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03CD" w14:textId="77777777" w:rsidR="00EC2979" w:rsidRDefault="00EC2979" w:rsidP="007D5504">
      <w:pPr>
        <w:jc w:val="center"/>
        <w:rPr>
          <w:rFonts w:ascii="Century Gothic" w:eastAsia="Batang" w:hAnsi="Century Gothic"/>
          <w:b/>
          <w:color w:val="808080"/>
          <w:sz w:val="24"/>
          <w:szCs w:val="28"/>
        </w:rPr>
      </w:pPr>
    </w:p>
    <w:p w14:paraId="7BBA7E1C" w14:textId="73031A18" w:rsidR="007D5504" w:rsidRDefault="007D5504" w:rsidP="007D5504">
      <w:pPr>
        <w:jc w:val="center"/>
        <w:rPr>
          <w:rFonts w:ascii="Century Gothic" w:eastAsia="Batang" w:hAnsi="Century Gothic"/>
          <w:b/>
          <w:color w:val="808080"/>
          <w:sz w:val="24"/>
          <w:szCs w:val="28"/>
        </w:rPr>
      </w:pPr>
      <w:r w:rsidRPr="005E6A4D">
        <w:rPr>
          <w:rFonts w:ascii="Century Gothic" w:eastAsia="Batang" w:hAnsi="Century Gothic"/>
          <w:b/>
          <w:color w:val="808080"/>
          <w:sz w:val="24"/>
          <w:szCs w:val="28"/>
        </w:rPr>
        <w:t>JOB DESCRIPTION</w:t>
      </w:r>
      <w:r>
        <w:rPr>
          <w:rFonts w:ascii="Century Gothic" w:eastAsia="Batang" w:hAnsi="Century Gothic"/>
          <w:b/>
          <w:color w:val="808080"/>
          <w:sz w:val="24"/>
          <w:szCs w:val="28"/>
        </w:rPr>
        <w:t xml:space="preserve"> AND PERSON SPECIFICATION</w:t>
      </w:r>
    </w:p>
    <w:p w14:paraId="5D9E25AF" w14:textId="77777777" w:rsidR="007D5504" w:rsidRDefault="007D5504" w:rsidP="00807DEF">
      <w:pPr>
        <w:tabs>
          <w:tab w:val="left" w:pos="2127"/>
        </w:tabs>
        <w:autoSpaceDE w:val="0"/>
        <w:autoSpaceDN w:val="0"/>
        <w:adjustRightInd w:val="0"/>
        <w:rPr>
          <w:rFonts w:ascii="Century Gothic" w:hAnsi="Century Gothic" w:cs="Calibri,Bold"/>
          <w:b/>
          <w:bCs/>
          <w:color w:val="000000"/>
          <w:sz w:val="22"/>
          <w:szCs w:val="22"/>
          <w:lang w:eastAsia="en-GB"/>
        </w:rPr>
      </w:pPr>
    </w:p>
    <w:p w14:paraId="22466C10" w14:textId="77777777" w:rsidR="007D5504" w:rsidRDefault="007D5504" w:rsidP="00963629">
      <w:pPr>
        <w:tabs>
          <w:tab w:val="left" w:pos="2127"/>
        </w:tabs>
        <w:autoSpaceDE w:val="0"/>
        <w:autoSpaceDN w:val="0"/>
        <w:adjustRightInd w:val="0"/>
        <w:ind w:left="2127" w:hanging="2127"/>
        <w:rPr>
          <w:rFonts w:ascii="Century Gothic" w:hAnsi="Century Gothic" w:cs="Calibri,Bold"/>
          <w:b/>
          <w:bCs/>
          <w:color w:val="000000"/>
          <w:sz w:val="22"/>
          <w:szCs w:val="22"/>
          <w:lang w:eastAsia="en-GB"/>
        </w:rPr>
      </w:pPr>
    </w:p>
    <w:p w14:paraId="17C6DDDD" w14:textId="621F8320" w:rsidR="005E6A4D" w:rsidRPr="00103339" w:rsidRDefault="00A402D9" w:rsidP="00963629">
      <w:pPr>
        <w:tabs>
          <w:tab w:val="left" w:pos="2127"/>
        </w:tabs>
        <w:autoSpaceDE w:val="0"/>
        <w:autoSpaceDN w:val="0"/>
        <w:adjustRightInd w:val="0"/>
        <w:ind w:left="2127" w:hanging="2127"/>
        <w:rPr>
          <w:rFonts w:ascii="Century Gothic" w:hAnsi="Century Gothic" w:cs="Calibri"/>
          <w:color w:val="000000"/>
          <w:sz w:val="22"/>
          <w:szCs w:val="22"/>
          <w:lang w:eastAsia="en-GB"/>
        </w:rPr>
      </w:pPr>
      <w:r>
        <w:rPr>
          <w:rFonts w:ascii="Century Gothic" w:hAnsi="Century Gothic" w:cs="Calibri,Bold"/>
          <w:b/>
          <w:bCs/>
          <w:color w:val="000000"/>
          <w:sz w:val="22"/>
          <w:szCs w:val="22"/>
          <w:lang w:eastAsia="en-GB"/>
        </w:rPr>
        <w:t>Post</w:t>
      </w:r>
      <w:r w:rsidR="005E6A4D" w:rsidRPr="00103339">
        <w:rPr>
          <w:rFonts w:ascii="Century Gothic" w:hAnsi="Century Gothic" w:cs="Calibri,Bold"/>
          <w:b/>
          <w:bCs/>
          <w:color w:val="000000"/>
          <w:sz w:val="22"/>
          <w:szCs w:val="22"/>
          <w:lang w:eastAsia="en-GB"/>
        </w:rPr>
        <w:t xml:space="preserve"> Title: </w:t>
      </w:r>
      <w:r w:rsidR="005E6A4D" w:rsidRPr="00103339">
        <w:rPr>
          <w:rFonts w:ascii="Century Gothic" w:hAnsi="Century Gothic" w:cs="Calibri,Bold"/>
          <w:b/>
          <w:bCs/>
          <w:color w:val="000000"/>
          <w:sz w:val="22"/>
          <w:szCs w:val="22"/>
          <w:lang w:eastAsia="en-GB"/>
        </w:rPr>
        <w:tab/>
      </w:r>
      <w:r w:rsidR="007D5504" w:rsidRPr="007D5504">
        <w:rPr>
          <w:rFonts w:ascii="Century Gothic" w:hAnsi="Century Gothic" w:cs="Calibri,Bold"/>
          <w:bCs/>
          <w:color w:val="000000"/>
          <w:sz w:val="22"/>
          <w:szCs w:val="22"/>
          <w:lang w:eastAsia="en-GB"/>
        </w:rPr>
        <w:t>Clinical Lead (THIS Institute fellow)</w:t>
      </w:r>
    </w:p>
    <w:p w14:paraId="433A2AB9" w14:textId="53B0306A" w:rsidR="005E6A4D" w:rsidRPr="00103339" w:rsidRDefault="005E6A4D" w:rsidP="005E6A4D">
      <w:pPr>
        <w:tabs>
          <w:tab w:val="left" w:pos="2127"/>
        </w:tabs>
        <w:autoSpaceDE w:val="0"/>
        <w:autoSpaceDN w:val="0"/>
        <w:adjustRightInd w:val="0"/>
        <w:ind w:left="2127" w:hanging="2127"/>
        <w:rPr>
          <w:rFonts w:ascii="Century Gothic" w:hAnsi="Century Gothic" w:cs="Calibri"/>
          <w:color w:val="000000"/>
          <w:sz w:val="22"/>
          <w:szCs w:val="22"/>
          <w:lang w:eastAsia="en-GB"/>
        </w:rPr>
      </w:pPr>
      <w:r w:rsidRPr="00103339">
        <w:rPr>
          <w:rFonts w:ascii="Century Gothic" w:hAnsi="Century Gothic" w:cs="Calibri,Bold"/>
          <w:b/>
          <w:bCs/>
          <w:color w:val="000000"/>
          <w:sz w:val="22"/>
          <w:szCs w:val="22"/>
          <w:lang w:eastAsia="en-GB"/>
        </w:rPr>
        <w:t xml:space="preserve">Directorate: </w:t>
      </w:r>
      <w:r w:rsidRPr="00103339">
        <w:rPr>
          <w:rFonts w:ascii="Century Gothic" w:hAnsi="Century Gothic" w:cs="Calibri,Bold"/>
          <w:b/>
          <w:bCs/>
          <w:color w:val="000000"/>
          <w:sz w:val="22"/>
          <w:szCs w:val="22"/>
          <w:lang w:eastAsia="en-GB"/>
        </w:rPr>
        <w:tab/>
      </w:r>
      <w:r w:rsidRPr="00103339">
        <w:rPr>
          <w:rFonts w:ascii="Century Gothic" w:hAnsi="Century Gothic" w:cs="Calibri"/>
          <w:color w:val="000000"/>
          <w:sz w:val="22"/>
          <w:szCs w:val="22"/>
          <w:lang w:eastAsia="en-GB"/>
        </w:rPr>
        <w:t>Clinical Quality &amp; Research</w:t>
      </w:r>
    </w:p>
    <w:p w14:paraId="2985C0F8" w14:textId="6EFB4E70" w:rsidR="005E6A4D" w:rsidRPr="00103339" w:rsidRDefault="005E6A4D" w:rsidP="005E6A4D">
      <w:pPr>
        <w:tabs>
          <w:tab w:val="left" w:pos="2127"/>
        </w:tabs>
        <w:autoSpaceDE w:val="0"/>
        <w:autoSpaceDN w:val="0"/>
        <w:adjustRightInd w:val="0"/>
        <w:ind w:left="2127" w:hanging="2127"/>
        <w:rPr>
          <w:rFonts w:ascii="Century Gothic" w:hAnsi="Century Gothic" w:cs="Calibri"/>
          <w:color w:val="000000"/>
          <w:sz w:val="22"/>
          <w:szCs w:val="22"/>
          <w:lang w:eastAsia="en-GB"/>
        </w:rPr>
      </w:pPr>
      <w:r w:rsidRPr="00103339">
        <w:rPr>
          <w:rFonts w:ascii="Century Gothic" w:hAnsi="Century Gothic" w:cs="Calibri,Bold"/>
          <w:b/>
          <w:bCs/>
          <w:color w:val="000000"/>
          <w:sz w:val="22"/>
          <w:szCs w:val="22"/>
          <w:lang w:eastAsia="en-GB"/>
        </w:rPr>
        <w:t xml:space="preserve">Responsible to: </w:t>
      </w:r>
      <w:r w:rsidRPr="00103339">
        <w:rPr>
          <w:rFonts w:ascii="Century Gothic" w:hAnsi="Century Gothic" w:cs="Calibri,Bold"/>
          <w:b/>
          <w:bCs/>
          <w:color w:val="000000"/>
          <w:sz w:val="22"/>
          <w:szCs w:val="22"/>
          <w:lang w:eastAsia="en-GB"/>
        </w:rPr>
        <w:tab/>
      </w:r>
      <w:r w:rsidRPr="00103339">
        <w:rPr>
          <w:rFonts w:ascii="Century Gothic" w:hAnsi="Century Gothic" w:cs="Calibri"/>
          <w:color w:val="000000"/>
          <w:sz w:val="22"/>
          <w:szCs w:val="22"/>
          <w:lang w:eastAsia="en-GB"/>
        </w:rPr>
        <w:t xml:space="preserve">Professionally responsible to </w:t>
      </w:r>
      <w:r w:rsidR="006749FB">
        <w:rPr>
          <w:rFonts w:ascii="Century Gothic" w:hAnsi="Century Gothic" w:cs="Calibri"/>
          <w:color w:val="000000"/>
          <w:sz w:val="22"/>
          <w:szCs w:val="22"/>
          <w:lang w:eastAsia="en-GB"/>
        </w:rPr>
        <w:t xml:space="preserve">the Director of the RCoA Centre for Research and Improvement </w:t>
      </w:r>
    </w:p>
    <w:p w14:paraId="0B48A1B2" w14:textId="77777777" w:rsidR="005E6A4D" w:rsidRPr="00103339" w:rsidRDefault="005E6A4D" w:rsidP="005E6A4D">
      <w:pPr>
        <w:tabs>
          <w:tab w:val="left" w:pos="2127"/>
        </w:tabs>
        <w:autoSpaceDE w:val="0"/>
        <w:autoSpaceDN w:val="0"/>
        <w:adjustRightInd w:val="0"/>
        <w:ind w:left="2127" w:hanging="2127"/>
        <w:rPr>
          <w:rFonts w:ascii="Century Gothic" w:hAnsi="Century Gothic" w:cs="Calibri"/>
          <w:color w:val="000000"/>
          <w:sz w:val="22"/>
          <w:szCs w:val="22"/>
          <w:lang w:eastAsia="en-GB"/>
        </w:rPr>
      </w:pPr>
      <w:r w:rsidRPr="00103339">
        <w:rPr>
          <w:rFonts w:ascii="Century Gothic" w:hAnsi="Century Gothic" w:cs="Calibri"/>
          <w:color w:val="000000"/>
          <w:sz w:val="22"/>
          <w:szCs w:val="22"/>
          <w:lang w:eastAsia="en-GB"/>
        </w:rPr>
        <w:tab/>
        <w:t>Managerially responsible to the Director of Clinical Quality &amp; Research</w:t>
      </w:r>
    </w:p>
    <w:p w14:paraId="7C6FD498" w14:textId="77777777" w:rsidR="005E6A4D" w:rsidRPr="00103339" w:rsidRDefault="005E6A4D" w:rsidP="005E6A4D">
      <w:pPr>
        <w:tabs>
          <w:tab w:val="left" w:pos="2127"/>
        </w:tabs>
        <w:autoSpaceDE w:val="0"/>
        <w:autoSpaceDN w:val="0"/>
        <w:adjustRightInd w:val="0"/>
        <w:ind w:left="2127" w:hanging="2127"/>
        <w:rPr>
          <w:rFonts w:ascii="Century Gothic" w:hAnsi="Century Gothic" w:cs="Calibri,Bold"/>
          <w:b/>
          <w:bCs/>
          <w:color w:val="000000"/>
          <w:sz w:val="22"/>
          <w:szCs w:val="22"/>
          <w:lang w:eastAsia="en-GB"/>
        </w:rPr>
      </w:pPr>
    </w:p>
    <w:p w14:paraId="693BCE7E" w14:textId="184BAD0F" w:rsidR="005E6A4D" w:rsidRPr="00103339" w:rsidRDefault="005E6A4D" w:rsidP="005E6A4D">
      <w:pPr>
        <w:tabs>
          <w:tab w:val="left" w:pos="2127"/>
        </w:tabs>
        <w:autoSpaceDE w:val="0"/>
        <w:autoSpaceDN w:val="0"/>
        <w:adjustRightInd w:val="0"/>
        <w:ind w:left="2127" w:hanging="2127"/>
        <w:rPr>
          <w:rFonts w:ascii="Century Gothic" w:hAnsi="Century Gothic" w:cs="Calibri"/>
          <w:color w:val="000000"/>
          <w:sz w:val="22"/>
          <w:szCs w:val="22"/>
          <w:lang w:eastAsia="en-GB"/>
        </w:rPr>
      </w:pPr>
      <w:r w:rsidRPr="00103339">
        <w:rPr>
          <w:rFonts w:ascii="Century Gothic" w:hAnsi="Century Gothic" w:cs="Calibri,Bold"/>
          <w:b/>
          <w:bCs/>
          <w:color w:val="000000"/>
          <w:sz w:val="22"/>
          <w:szCs w:val="22"/>
          <w:lang w:eastAsia="en-GB"/>
        </w:rPr>
        <w:t>Main function:</w:t>
      </w:r>
      <w:r w:rsidRPr="00103339">
        <w:rPr>
          <w:rFonts w:ascii="Century Gothic" w:hAnsi="Century Gothic" w:cs="Calibri,Bold"/>
          <w:b/>
          <w:bCs/>
          <w:color w:val="000000"/>
          <w:sz w:val="22"/>
          <w:szCs w:val="22"/>
          <w:lang w:eastAsia="en-GB"/>
        </w:rPr>
        <w:tab/>
      </w:r>
      <w:bookmarkStart w:id="0" w:name="_Hlk148948242"/>
      <w:r w:rsidRPr="00103339">
        <w:rPr>
          <w:rFonts w:ascii="Century Gothic" w:hAnsi="Century Gothic" w:cs="Calibri,Bold"/>
          <w:b/>
          <w:bCs/>
          <w:color w:val="000000"/>
          <w:sz w:val="22"/>
          <w:szCs w:val="22"/>
          <w:lang w:eastAsia="en-GB"/>
        </w:rPr>
        <w:t xml:space="preserve">To </w:t>
      </w:r>
      <w:r w:rsidRPr="00103339">
        <w:rPr>
          <w:rFonts w:ascii="Century Gothic" w:hAnsi="Century Gothic" w:cs="Calibri"/>
          <w:b/>
          <w:color w:val="000000"/>
          <w:sz w:val="22"/>
          <w:szCs w:val="22"/>
          <w:lang w:eastAsia="en-GB"/>
        </w:rPr>
        <w:t xml:space="preserve">have overall responsibility </w:t>
      </w:r>
      <w:r w:rsidR="00E77D28">
        <w:rPr>
          <w:rFonts w:ascii="Century Gothic" w:hAnsi="Century Gothic" w:cs="Calibri"/>
          <w:b/>
          <w:color w:val="000000"/>
          <w:sz w:val="22"/>
          <w:szCs w:val="22"/>
          <w:lang w:eastAsia="en-GB"/>
        </w:rPr>
        <w:t>for the Improving Timeliness to Emergency Laparot</w:t>
      </w:r>
      <w:r w:rsidR="00CD285C">
        <w:rPr>
          <w:rFonts w:ascii="Century Gothic" w:hAnsi="Century Gothic" w:cs="Calibri"/>
          <w:b/>
          <w:color w:val="000000"/>
          <w:sz w:val="22"/>
          <w:szCs w:val="22"/>
          <w:lang w:eastAsia="en-GB"/>
        </w:rPr>
        <w:t>omy</w:t>
      </w:r>
      <w:r w:rsidR="006A0834">
        <w:rPr>
          <w:rFonts w:ascii="Century Gothic" w:hAnsi="Century Gothic" w:cs="Calibri"/>
          <w:b/>
          <w:color w:val="000000"/>
          <w:sz w:val="22"/>
          <w:szCs w:val="22"/>
          <w:lang w:eastAsia="en-GB"/>
        </w:rPr>
        <w:t xml:space="preserve"> Project</w:t>
      </w:r>
      <w:bookmarkEnd w:id="0"/>
      <w:r w:rsidR="00CD285C">
        <w:rPr>
          <w:rFonts w:ascii="Century Gothic" w:hAnsi="Century Gothic" w:cs="Calibri"/>
          <w:b/>
          <w:color w:val="000000"/>
          <w:sz w:val="22"/>
          <w:szCs w:val="22"/>
          <w:lang w:eastAsia="en-GB"/>
        </w:rPr>
        <w:t xml:space="preserve"> using a</w:t>
      </w:r>
      <w:r w:rsidR="00A473C2">
        <w:rPr>
          <w:rFonts w:ascii="Century Gothic" w:hAnsi="Century Gothic" w:cs="Calibri"/>
          <w:b/>
          <w:color w:val="000000"/>
          <w:sz w:val="22"/>
          <w:szCs w:val="22"/>
          <w:lang w:eastAsia="en-GB"/>
        </w:rPr>
        <w:t>n online</w:t>
      </w:r>
      <w:r w:rsidR="00CD285C">
        <w:rPr>
          <w:rFonts w:ascii="Century Gothic" w:hAnsi="Century Gothic" w:cs="Calibri"/>
          <w:b/>
          <w:color w:val="000000"/>
          <w:sz w:val="22"/>
          <w:szCs w:val="22"/>
          <w:lang w:eastAsia="en-GB"/>
        </w:rPr>
        <w:t xml:space="preserve"> co-design, learning system </w:t>
      </w:r>
      <w:proofErr w:type="gramStart"/>
      <w:r w:rsidR="00CD285C">
        <w:rPr>
          <w:rFonts w:ascii="Century Gothic" w:hAnsi="Century Gothic" w:cs="Calibri"/>
          <w:b/>
          <w:color w:val="000000"/>
          <w:sz w:val="22"/>
          <w:szCs w:val="22"/>
          <w:lang w:eastAsia="en-GB"/>
        </w:rPr>
        <w:t>model</w:t>
      </w:r>
      <w:proofErr w:type="gramEnd"/>
    </w:p>
    <w:p w14:paraId="366D9A9B" w14:textId="77777777" w:rsidR="005E6A4D" w:rsidRPr="00103339" w:rsidRDefault="005E6A4D" w:rsidP="005E6A4D">
      <w:pPr>
        <w:tabs>
          <w:tab w:val="left" w:pos="2127"/>
        </w:tabs>
        <w:autoSpaceDE w:val="0"/>
        <w:autoSpaceDN w:val="0"/>
        <w:adjustRightInd w:val="0"/>
        <w:ind w:left="2127" w:hanging="2127"/>
        <w:rPr>
          <w:rFonts w:ascii="Century Gothic" w:hAnsi="Century Gothic" w:cs="Calibri"/>
          <w:b/>
          <w:color w:val="000000"/>
          <w:sz w:val="22"/>
          <w:szCs w:val="22"/>
          <w:lang w:eastAsia="en-GB"/>
        </w:rPr>
      </w:pPr>
    </w:p>
    <w:p w14:paraId="25D0F631" w14:textId="6D598C52" w:rsidR="005E6A4D" w:rsidRPr="00103339" w:rsidRDefault="005E6A4D" w:rsidP="005E6A4D">
      <w:pPr>
        <w:tabs>
          <w:tab w:val="left" w:pos="2127"/>
        </w:tabs>
        <w:autoSpaceDE w:val="0"/>
        <w:autoSpaceDN w:val="0"/>
        <w:adjustRightInd w:val="0"/>
        <w:ind w:left="2127" w:hanging="2127"/>
        <w:rPr>
          <w:rFonts w:ascii="Century Gothic" w:hAnsi="Century Gothic" w:cs="Calibri"/>
          <w:color w:val="000000"/>
          <w:sz w:val="22"/>
          <w:szCs w:val="22"/>
          <w:lang w:eastAsia="en-GB"/>
        </w:rPr>
      </w:pPr>
      <w:r w:rsidRPr="00103339">
        <w:rPr>
          <w:rFonts w:ascii="Century Gothic" w:hAnsi="Century Gothic" w:cs="Calibri"/>
          <w:b/>
          <w:color w:val="000000"/>
          <w:sz w:val="22"/>
          <w:szCs w:val="22"/>
          <w:lang w:eastAsia="en-GB"/>
        </w:rPr>
        <w:t>Key relationships:</w:t>
      </w:r>
      <w:r w:rsidRPr="00103339">
        <w:rPr>
          <w:rFonts w:ascii="Century Gothic" w:hAnsi="Century Gothic" w:cs="Calibri"/>
          <w:b/>
          <w:color w:val="000000"/>
          <w:sz w:val="22"/>
          <w:szCs w:val="22"/>
          <w:lang w:eastAsia="en-GB"/>
        </w:rPr>
        <w:tab/>
      </w:r>
      <w:r w:rsidR="006A0834" w:rsidRPr="00807DEF">
        <w:rPr>
          <w:rFonts w:ascii="Century Gothic" w:hAnsi="Century Gothic" w:cs="Calibri"/>
          <w:bCs/>
          <w:color w:val="000000"/>
          <w:sz w:val="22"/>
          <w:szCs w:val="22"/>
          <w:lang w:eastAsia="en-GB"/>
        </w:rPr>
        <w:t>THIS</w:t>
      </w:r>
      <w:r w:rsidR="00807DEF" w:rsidRPr="00807DEF">
        <w:rPr>
          <w:rFonts w:ascii="Century Gothic" w:hAnsi="Century Gothic" w:cs="Calibri"/>
          <w:bCs/>
          <w:color w:val="000000"/>
          <w:sz w:val="22"/>
          <w:szCs w:val="22"/>
          <w:lang w:eastAsia="en-GB"/>
        </w:rPr>
        <w:t xml:space="preserve"> Institute</w:t>
      </w:r>
      <w:r w:rsidR="00896A17">
        <w:rPr>
          <w:rFonts w:ascii="Century Gothic" w:hAnsi="Century Gothic" w:cs="Calibri"/>
          <w:bCs/>
          <w:color w:val="000000"/>
          <w:sz w:val="22"/>
          <w:szCs w:val="22"/>
          <w:lang w:eastAsia="en-GB"/>
        </w:rPr>
        <w:t xml:space="preserve"> at the University of Cambridge</w:t>
      </w:r>
      <w:r w:rsidR="006A0834" w:rsidRPr="00807DEF">
        <w:rPr>
          <w:rFonts w:ascii="Century Gothic" w:hAnsi="Century Gothic" w:cs="Calibri"/>
          <w:bCs/>
          <w:color w:val="000000"/>
          <w:sz w:val="22"/>
          <w:szCs w:val="22"/>
          <w:lang w:eastAsia="en-GB"/>
        </w:rPr>
        <w:t>,</w:t>
      </w:r>
      <w:r w:rsidR="006A0834">
        <w:rPr>
          <w:rFonts w:ascii="Century Gothic" w:hAnsi="Century Gothic" w:cs="Calibri"/>
          <w:b/>
          <w:color w:val="000000"/>
          <w:sz w:val="22"/>
          <w:szCs w:val="22"/>
          <w:lang w:eastAsia="en-GB"/>
        </w:rPr>
        <w:t xml:space="preserve"> </w:t>
      </w:r>
      <w:r w:rsidRPr="00103339">
        <w:rPr>
          <w:rFonts w:ascii="Century Gothic" w:hAnsi="Century Gothic" w:cs="Calibri"/>
          <w:color w:val="000000"/>
          <w:sz w:val="22"/>
          <w:szCs w:val="22"/>
          <w:lang w:eastAsia="en-GB"/>
        </w:rPr>
        <w:t>RCoA Director of Clinical Quality &amp; Research; Chair, NELA Project Team; RCoA Administrative Team, specifically NELA Project Manager</w:t>
      </w:r>
      <w:r w:rsidR="005A0B3F">
        <w:rPr>
          <w:rFonts w:ascii="Century Gothic" w:hAnsi="Century Gothic" w:cs="Calibri"/>
          <w:color w:val="000000"/>
          <w:sz w:val="22"/>
          <w:szCs w:val="22"/>
          <w:lang w:eastAsia="en-GB"/>
        </w:rPr>
        <w:t>/</w:t>
      </w:r>
      <w:r w:rsidR="008B418E" w:rsidRPr="008B418E">
        <w:rPr>
          <w:rFonts w:ascii="Century Gothic" w:hAnsi="Century Gothic" w:cs="Calibri"/>
          <w:color w:val="000000"/>
          <w:sz w:val="22"/>
          <w:szCs w:val="22"/>
          <w:lang w:eastAsia="en-GB"/>
        </w:rPr>
        <w:t>RCoA Research Manager</w:t>
      </w:r>
      <w:r w:rsidR="008B418E">
        <w:rPr>
          <w:rFonts w:ascii="Century Gothic" w:hAnsi="Century Gothic" w:cs="Calibri"/>
          <w:color w:val="000000"/>
          <w:sz w:val="22"/>
          <w:szCs w:val="22"/>
          <w:lang w:eastAsia="en-GB"/>
        </w:rPr>
        <w:t xml:space="preserve">, </w:t>
      </w:r>
      <w:r w:rsidR="006A0834">
        <w:rPr>
          <w:rFonts w:ascii="Century Gothic" w:hAnsi="Century Gothic" w:cs="Calibri"/>
          <w:color w:val="000000"/>
          <w:sz w:val="22"/>
          <w:szCs w:val="22"/>
          <w:lang w:eastAsia="en-GB"/>
        </w:rPr>
        <w:t>RCoA Research Coordinator</w:t>
      </w:r>
      <w:r w:rsidR="0042306A">
        <w:rPr>
          <w:rFonts w:ascii="Century Gothic" w:hAnsi="Century Gothic" w:cs="Calibri"/>
          <w:color w:val="000000"/>
          <w:sz w:val="22"/>
          <w:szCs w:val="22"/>
          <w:lang w:eastAsia="en-GB"/>
        </w:rPr>
        <w:t>, RCoA Centre for Research and Improvement (CR&amp;I) Board</w:t>
      </w:r>
      <w:r w:rsidR="00704A43">
        <w:rPr>
          <w:rFonts w:ascii="Century Gothic" w:hAnsi="Century Gothic" w:cs="Calibri"/>
          <w:color w:val="000000"/>
          <w:sz w:val="22"/>
          <w:szCs w:val="22"/>
          <w:lang w:eastAsia="en-GB"/>
        </w:rPr>
        <w:t xml:space="preserve">, </w:t>
      </w:r>
      <w:r w:rsidR="00704A43" w:rsidRPr="004B2F4F">
        <w:rPr>
          <w:rFonts w:ascii="Century Gothic" w:hAnsi="Century Gothic" w:cs="Calibri"/>
          <w:color w:val="000000"/>
          <w:sz w:val="22"/>
          <w:szCs w:val="22"/>
          <w:lang w:eastAsia="en-GB"/>
        </w:rPr>
        <w:t>HQIP</w:t>
      </w:r>
    </w:p>
    <w:p w14:paraId="5C816D06" w14:textId="77777777" w:rsidR="005E6A4D" w:rsidRPr="005E6A4D" w:rsidRDefault="005E6A4D" w:rsidP="005E6A4D">
      <w:pPr>
        <w:autoSpaceDE w:val="0"/>
        <w:autoSpaceDN w:val="0"/>
        <w:adjustRightInd w:val="0"/>
        <w:rPr>
          <w:rFonts w:ascii="Century Gothic" w:hAnsi="Century Gothic" w:cs="Calibri,Bold"/>
          <w:b/>
          <w:bCs/>
          <w:color w:val="000000"/>
          <w:sz w:val="24"/>
          <w:szCs w:val="24"/>
          <w:lang w:eastAsia="en-GB"/>
        </w:rPr>
      </w:pPr>
    </w:p>
    <w:p w14:paraId="6C4053FF" w14:textId="77777777" w:rsidR="00103339" w:rsidRDefault="005E6A4D" w:rsidP="00103339">
      <w:pPr>
        <w:keepNext/>
        <w:tabs>
          <w:tab w:val="left" w:pos="0"/>
          <w:tab w:val="left" w:pos="720"/>
        </w:tabs>
        <w:suppressAutoHyphens/>
        <w:spacing w:before="120" w:after="120"/>
        <w:outlineLvl w:val="0"/>
        <w:rPr>
          <w:rFonts w:ascii="Century Gothic" w:hAnsi="Century Gothic"/>
          <w:b/>
          <w:sz w:val="22"/>
          <w:szCs w:val="22"/>
        </w:rPr>
      </w:pPr>
      <w:r w:rsidRPr="005E6A4D">
        <w:rPr>
          <w:rFonts w:ascii="Century Gothic" w:hAnsi="Century Gothic"/>
          <w:b/>
          <w:sz w:val="24"/>
          <w:szCs w:val="24"/>
          <w:lang w:val="x-none" w:eastAsia="ar-SA"/>
        </w:rPr>
        <w:t>SPECIFIC DUTIES AND RESPONSIBILITIES</w:t>
      </w:r>
    </w:p>
    <w:p w14:paraId="7AE34F26" w14:textId="20865DCD" w:rsidR="005E6A4D" w:rsidRPr="00103339" w:rsidRDefault="005E6A4D" w:rsidP="00103339">
      <w:pPr>
        <w:keepNext/>
        <w:tabs>
          <w:tab w:val="left" w:pos="0"/>
          <w:tab w:val="left" w:pos="720"/>
        </w:tabs>
        <w:suppressAutoHyphens/>
        <w:spacing w:before="120" w:after="120"/>
        <w:outlineLvl w:val="0"/>
        <w:rPr>
          <w:rFonts w:ascii="Century Gothic" w:hAnsi="Century Gothic" w:cs="Calibri"/>
          <w:b/>
          <w:color w:val="000000"/>
          <w:sz w:val="22"/>
          <w:szCs w:val="22"/>
          <w:lang w:eastAsia="en-GB"/>
        </w:rPr>
      </w:pPr>
      <w:r w:rsidRPr="00103339">
        <w:rPr>
          <w:rFonts w:ascii="Century Gothic" w:hAnsi="Century Gothic"/>
          <w:b/>
          <w:sz w:val="22"/>
          <w:szCs w:val="22"/>
        </w:rPr>
        <w:t xml:space="preserve">To have overall responsibility and lead the </w:t>
      </w:r>
      <w:r w:rsidR="0049337D">
        <w:rPr>
          <w:rFonts w:ascii="Century Gothic" w:hAnsi="Century Gothic"/>
          <w:b/>
          <w:sz w:val="22"/>
          <w:szCs w:val="22"/>
        </w:rPr>
        <w:t xml:space="preserve">Improving Timeliness to Emergency Laparotomy </w:t>
      </w:r>
      <w:r w:rsidR="006A0834" w:rsidRPr="006A0834">
        <w:rPr>
          <w:rFonts w:ascii="Century Gothic" w:hAnsi="Century Gothic"/>
          <w:b/>
          <w:sz w:val="22"/>
          <w:szCs w:val="22"/>
        </w:rPr>
        <w:t>Project</w:t>
      </w:r>
      <w:r w:rsidR="00CD285C">
        <w:rPr>
          <w:rFonts w:ascii="Century Gothic" w:hAnsi="Century Gothic"/>
          <w:b/>
          <w:sz w:val="22"/>
          <w:szCs w:val="22"/>
        </w:rPr>
        <w:t xml:space="preserve"> using a</w:t>
      </w:r>
      <w:r w:rsidR="001502F5">
        <w:rPr>
          <w:rFonts w:ascii="Century Gothic" w:hAnsi="Century Gothic"/>
          <w:b/>
          <w:sz w:val="22"/>
          <w:szCs w:val="22"/>
        </w:rPr>
        <w:t>n online</w:t>
      </w:r>
      <w:r w:rsidR="00CD285C">
        <w:rPr>
          <w:rFonts w:ascii="Century Gothic" w:hAnsi="Century Gothic"/>
          <w:b/>
          <w:sz w:val="22"/>
          <w:szCs w:val="22"/>
        </w:rPr>
        <w:t xml:space="preserve"> co-design, learning system </w:t>
      </w:r>
      <w:proofErr w:type="gramStart"/>
      <w:r w:rsidR="00CD285C">
        <w:rPr>
          <w:rFonts w:ascii="Century Gothic" w:hAnsi="Century Gothic"/>
          <w:b/>
          <w:sz w:val="22"/>
          <w:szCs w:val="22"/>
        </w:rPr>
        <w:t>model</w:t>
      </w:r>
      <w:proofErr w:type="gramEnd"/>
    </w:p>
    <w:p w14:paraId="7D606C32" w14:textId="77777777" w:rsidR="005E6A4D" w:rsidRPr="00103339" w:rsidRDefault="005E6A4D" w:rsidP="005E6A4D">
      <w:pPr>
        <w:jc w:val="both"/>
        <w:rPr>
          <w:rFonts w:ascii="Century Gothic" w:hAnsi="Century Gothic"/>
          <w:b/>
          <w:sz w:val="22"/>
          <w:szCs w:val="22"/>
        </w:rPr>
      </w:pPr>
    </w:p>
    <w:p w14:paraId="7723C30E" w14:textId="5DC93938" w:rsidR="005E6A4D" w:rsidRPr="004B2F4F" w:rsidRDefault="005E6A4D" w:rsidP="004B2F4F">
      <w:pPr>
        <w:ind w:left="720" w:hanging="720"/>
        <w:rPr>
          <w:rFonts w:ascii="Century Gothic" w:hAnsi="Century Gothic"/>
        </w:rPr>
      </w:pPr>
      <w:r w:rsidRPr="004B2F4F">
        <w:rPr>
          <w:rFonts w:ascii="Century Gothic" w:hAnsi="Century Gothic"/>
        </w:rPr>
        <w:t xml:space="preserve">To lead </w:t>
      </w:r>
      <w:r w:rsidR="00A402D9" w:rsidRPr="004B2F4F">
        <w:rPr>
          <w:rFonts w:ascii="Century Gothic" w:hAnsi="Century Gothic"/>
        </w:rPr>
        <w:t xml:space="preserve">the Emergency Laparotomy </w:t>
      </w:r>
      <w:r w:rsidR="00F15592">
        <w:rPr>
          <w:rFonts w:ascii="Century Gothic" w:hAnsi="Century Gothic"/>
        </w:rPr>
        <w:t>Timeliness Improvement</w:t>
      </w:r>
      <w:r w:rsidR="00A402D9" w:rsidRPr="004B2F4F">
        <w:rPr>
          <w:rFonts w:ascii="Century Gothic" w:hAnsi="Century Gothic"/>
        </w:rPr>
        <w:t xml:space="preserve"> Project</w:t>
      </w:r>
      <w:r w:rsidR="006824CE" w:rsidRPr="004B2F4F">
        <w:rPr>
          <w:rFonts w:ascii="Century Gothic" w:hAnsi="Century Gothic"/>
        </w:rPr>
        <w:t>, including:</w:t>
      </w:r>
    </w:p>
    <w:p w14:paraId="3216C77B" w14:textId="018EA4F1" w:rsidR="005B4572" w:rsidRPr="004B2F4F" w:rsidRDefault="005B4572" w:rsidP="004B2F4F">
      <w:pPr>
        <w:pStyle w:val="ListParagraph"/>
        <w:numPr>
          <w:ilvl w:val="0"/>
          <w:numId w:val="13"/>
        </w:numPr>
      </w:pPr>
      <w:r w:rsidRPr="004B2F4F">
        <w:t>Overall</w:t>
      </w:r>
      <w:r w:rsidR="00F914AE">
        <w:t xml:space="preserve"> </w:t>
      </w:r>
      <w:r w:rsidRPr="004B2F4F">
        <w:t>delivery of an improvement programme to</w:t>
      </w:r>
      <w:r w:rsidR="00473C11" w:rsidRPr="004B2F4F">
        <w:t xml:space="preserve"> improve timeliness to surgery for those requiring emergency </w:t>
      </w:r>
      <w:r w:rsidR="003F3611" w:rsidRPr="004B2F4F">
        <w:t>laparotomy who present at emergency departments</w:t>
      </w:r>
      <w:r w:rsidR="00F15592">
        <w:t>, using a</w:t>
      </w:r>
      <w:r w:rsidR="001502F5">
        <w:t>n online</w:t>
      </w:r>
      <w:r w:rsidR="00F15592">
        <w:t xml:space="preserve"> </w:t>
      </w:r>
      <w:r w:rsidR="00FB302F">
        <w:t xml:space="preserve">co-design and learning system methodology </w:t>
      </w:r>
      <w:r w:rsidR="001502F5">
        <w:t xml:space="preserve">(known as an Improvement Core) </w:t>
      </w:r>
      <w:r w:rsidR="00FB302F">
        <w:t>in collaboration with THIS Institute</w:t>
      </w:r>
    </w:p>
    <w:p w14:paraId="3FBE2B48" w14:textId="60337B87" w:rsidR="006824CE" w:rsidRPr="004B2F4F" w:rsidRDefault="006824CE" w:rsidP="004B2F4F">
      <w:pPr>
        <w:pStyle w:val="ListParagraph"/>
        <w:numPr>
          <w:ilvl w:val="0"/>
          <w:numId w:val="13"/>
        </w:numPr>
      </w:pPr>
      <w:r w:rsidRPr="004B2F4F">
        <w:t>Project design and protocol development, in collaboration with THIS Institute</w:t>
      </w:r>
    </w:p>
    <w:p w14:paraId="63A86C6E" w14:textId="5D5C6CDB" w:rsidR="003129F0" w:rsidRPr="004B2F4F" w:rsidRDefault="006824CE" w:rsidP="004B2F4F">
      <w:pPr>
        <w:pStyle w:val="ListParagraph"/>
        <w:numPr>
          <w:ilvl w:val="0"/>
          <w:numId w:val="13"/>
        </w:numPr>
      </w:pPr>
      <w:r w:rsidRPr="004B2F4F">
        <w:t>Identification and recruitment of participa</w:t>
      </w:r>
      <w:r w:rsidR="00936D2A" w:rsidRPr="004B2F4F">
        <w:t xml:space="preserve">ting </w:t>
      </w:r>
      <w:r w:rsidRPr="004B2F4F">
        <w:t>sites</w:t>
      </w:r>
      <w:r w:rsidR="002A552B">
        <w:t xml:space="preserve">, forming </w:t>
      </w:r>
      <w:r w:rsidR="00896A17">
        <w:t>effective</w:t>
      </w:r>
      <w:r w:rsidR="00936D2A" w:rsidRPr="004B2F4F">
        <w:t xml:space="preserve"> relationships with participating</w:t>
      </w:r>
      <w:r w:rsidR="00DF512F" w:rsidRPr="004B2F4F">
        <w:t xml:space="preserve"> sites</w:t>
      </w:r>
      <w:r w:rsidR="003F3611" w:rsidRPr="004B2F4F">
        <w:t xml:space="preserve"> and key stakeholders</w:t>
      </w:r>
      <w:r w:rsidR="00DF512F" w:rsidRPr="004B2F4F">
        <w:t xml:space="preserve"> to conduct a</w:t>
      </w:r>
      <w:r w:rsidR="000227C9" w:rsidRPr="004B2F4F">
        <w:t xml:space="preserve"> multi-site</w:t>
      </w:r>
      <w:r w:rsidR="00896A17" w:rsidRPr="004B2F4F">
        <w:t>, multi-disciplinary</w:t>
      </w:r>
      <w:r w:rsidR="00DF512F" w:rsidRPr="004B2F4F">
        <w:t xml:space="preserve"> improvement </w:t>
      </w:r>
      <w:proofErr w:type="gramStart"/>
      <w:r w:rsidR="00DF512F" w:rsidRPr="004B2F4F">
        <w:t>project</w:t>
      </w:r>
      <w:proofErr w:type="gramEnd"/>
      <w:r w:rsidR="00896A17" w:rsidRPr="004B2F4F">
        <w:t xml:space="preserve"> </w:t>
      </w:r>
    </w:p>
    <w:p w14:paraId="12E9C154" w14:textId="219369B8" w:rsidR="00896A17" w:rsidRPr="004B2F4F" w:rsidRDefault="003129F0" w:rsidP="004B2F4F">
      <w:pPr>
        <w:pStyle w:val="ListParagraph"/>
        <w:numPr>
          <w:ilvl w:val="0"/>
          <w:numId w:val="13"/>
        </w:numPr>
      </w:pPr>
      <w:r>
        <w:t>Support diagnosis of process improvements needed to improve timeliness to surgery</w:t>
      </w:r>
      <w:r w:rsidR="00FB302F">
        <w:t>, using online co-design methods in collaboration with THIS Institute</w:t>
      </w:r>
    </w:p>
    <w:p w14:paraId="155B9269" w14:textId="5EB2AD9D" w:rsidR="00266245" w:rsidRDefault="004A5B67" w:rsidP="00896A17">
      <w:pPr>
        <w:pStyle w:val="ListParagraph"/>
        <w:numPr>
          <w:ilvl w:val="0"/>
          <w:numId w:val="13"/>
        </w:numPr>
      </w:pPr>
      <w:r w:rsidRPr="004B2F4F">
        <w:t>Co-d</w:t>
      </w:r>
      <w:r w:rsidR="00765607" w:rsidRPr="004B2F4F">
        <w:t>esign</w:t>
      </w:r>
      <w:r w:rsidR="00266245">
        <w:t xml:space="preserve"> promising</w:t>
      </w:r>
      <w:r w:rsidR="00765607" w:rsidRPr="004B2F4F">
        <w:t xml:space="preserve"> </w:t>
      </w:r>
      <w:r w:rsidR="00400CDB">
        <w:t>improvement</w:t>
      </w:r>
      <w:r w:rsidR="00765607" w:rsidRPr="004B2F4F">
        <w:t xml:space="preserve"> interventions, in collaboration with THIS Institute and other key stakeholders</w:t>
      </w:r>
      <w:r w:rsidR="00400CDB">
        <w:t>, guided by</w:t>
      </w:r>
      <w:r w:rsidR="00266245">
        <w:t>:</w:t>
      </w:r>
      <w:r w:rsidR="00400CDB">
        <w:t xml:space="preserve"> </w:t>
      </w:r>
    </w:p>
    <w:p w14:paraId="769B725A" w14:textId="77777777" w:rsidR="00266245" w:rsidRDefault="00400CDB" w:rsidP="00266245">
      <w:pPr>
        <w:pStyle w:val="ListParagraph"/>
        <w:numPr>
          <w:ilvl w:val="1"/>
          <w:numId w:val="13"/>
        </w:numPr>
      </w:pPr>
      <w:r>
        <w:t>sourcing of ideas from patients and staff</w:t>
      </w:r>
      <w:r w:rsidR="00266245">
        <w:t xml:space="preserve"> through the </w:t>
      </w:r>
      <w:proofErr w:type="spellStart"/>
      <w:r w:rsidR="00266245">
        <w:t>Thiscovery</w:t>
      </w:r>
      <w:proofErr w:type="spellEnd"/>
      <w:r w:rsidR="00266245">
        <w:t xml:space="preserve"> platform developed by THIS Institute and hosted by THIS Labs</w:t>
      </w:r>
    </w:p>
    <w:p w14:paraId="74C304DF" w14:textId="75707094" w:rsidR="00266245" w:rsidRDefault="00400CDB" w:rsidP="00266245">
      <w:pPr>
        <w:pStyle w:val="ListParagraph"/>
        <w:numPr>
          <w:ilvl w:val="1"/>
          <w:numId w:val="13"/>
        </w:numPr>
      </w:pPr>
      <w:r>
        <w:t xml:space="preserve">previous literature in </w:t>
      </w:r>
      <w:r w:rsidR="00FB302F">
        <w:t xml:space="preserve">relevant </w:t>
      </w:r>
      <w:r>
        <w:t>areas</w:t>
      </w:r>
    </w:p>
    <w:p w14:paraId="3586B87D" w14:textId="77777777" w:rsidR="00266245" w:rsidRDefault="00266245" w:rsidP="00266245">
      <w:pPr>
        <w:pStyle w:val="ListParagraph"/>
        <w:numPr>
          <w:ilvl w:val="1"/>
          <w:numId w:val="13"/>
        </w:numPr>
      </w:pPr>
      <w:r>
        <w:t>positive deviance</w:t>
      </w:r>
    </w:p>
    <w:p w14:paraId="5AA467CC" w14:textId="0F6FFB60" w:rsidR="00765607" w:rsidRDefault="008A056A" w:rsidP="004B2F4F">
      <w:pPr>
        <w:pStyle w:val="ListParagraph"/>
        <w:numPr>
          <w:ilvl w:val="1"/>
          <w:numId w:val="13"/>
        </w:numPr>
      </w:pPr>
      <w:r>
        <w:t>human factors principles</w:t>
      </w:r>
      <w:r w:rsidR="00266245">
        <w:t xml:space="preserve"> </w:t>
      </w:r>
      <w:r w:rsidR="00400CDB">
        <w:t xml:space="preserve"> </w:t>
      </w:r>
    </w:p>
    <w:p w14:paraId="12E909B3" w14:textId="4EB20AA0" w:rsidR="00400CDB" w:rsidRPr="004B2F4F" w:rsidRDefault="00400CDB" w:rsidP="004B2F4F">
      <w:pPr>
        <w:pStyle w:val="ListParagraph"/>
        <w:numPr>
          <w:ilvl w:val="0"/>
          <w:numId w:val="13"/>
        </w:numPr>
      </w:pPr>
      <w:r>
        <w:t xml:space="preserve">Test </w:t>
      </w:r>
      <w:r w:rsidR="008A056A">
        <w:t>interventions using a learning system approach</w:t>
      </w:r>
      <w:r w:rsidR="00AA45FC">
        <w:t xml:space="preserve">, enabling effective interventions to be identified and less effective interventions to be </w:t>
      </w:r>
      <w:proofErr w:type="gramStart"/>
      <w:r w:rsidR="00AA45FC">
        <w:t>eliminated</w:t>
      </w:r>
      <w:proofErr w:type="gramEnd"/>
      <w:r w:rsidR="008A056A">
        <w:t xml:space="preserve"> </w:t>
      </w:r>
    </w:p>
    <w:p w14:paraId="79DFBF3B" w14:textId="30324272" w:rsidR="004A5B67" w:rsidRPr="004B2F4F" w:rsidRDefault="004A5B67" w:rsidP="004B2F4F">
      <w:pPr>
        <w:pStyle w:val="ListParagraph"/>
        <w:numPr>
          <w:ilvl w:val="0"/>
          <w:numId w:val="13"/>
        </w:numPr>
      </w:pPr>
      <w:r w:rsidRPr="004B2F4F">
        <w:t xml:space="preserve">Develop data analysis plan in collaboration with THIS Institute and other </w:t>
      </w:r>
      <w:proofErr w:type="gramStart"/>
      <w:r w:rsidR="00202474" w:rsidRPr="004B2F4F">
        <w:t>keyholders</w:t>
      </w:r>
      <w:proofErr w:type="gramEnd"/>
    </w:p>
    <w:p w14:paraId="08B84D71" w14:textId="7AA1D116" w:rsidR="006824CE" w:rsidRPr="004B2F4F" w:rsidRDefault="006824CE" w:rsidP="004B2F4F">
      <w:pPr>
        <w:pStyle w:val="ListParagraph"/>
        <w:numPr>
          <w:ilvl w:val="0"/>
          <w:numId w:val="13"/>
        </w:numPr>
      </w:pPr>
      <w:r w:rsidRPr="004B2F4F">
        <w:t>Data analysis, in collaboration with RCoA data analyst and THIS Institute</w:t>
      </w:r>
    </w:p>
    <w:p w14:paraId="27C1D028" w14:textId="07BB4EA2" w:rsidR="000C15D4" w:rsidRPr="004B2F4F" w:rsidRDefault="006824CE" w:rsidP="004B2F4F">
      <w:pPr>
        <w:pStyle w:val="ListParagraph"/>
        <w:numPr>
          <w:ilvl w:val="0"/>
          <w:numId w:val="13"/>
        </w:numPr>
      </w:pPr>
      <w:r w:rsidRPr="004B2F4F">
        <w:t>Drafting peer-reviewed publication(s)</w:t>
      </w:r>
      <w:r w:rsidR="00C73F77">
        <w:t>, in collaboration with THIS Institute</w:t>
      </w:r>
    </w:p>
    <w:p w14:paraId="75EDAFFA" w14:textId="37C45439" w:rsidR="006824CE" w:rsidRPr="004B2F4F" w:rsidRDefault="000C15D4" w:rsidP="004B2F4F">
      <w:pPr>
        <w:pStyle w:val="ListParagraph"/>
        <w:numPr>
          <w:ilvl w:val="0"/>
          <w:numId w:val="13"/>
        </w:numPr>
      </w:pPr>
      <w:r>
        <w:t xml:space="preserve">Disseminate </w:t>
      </w:r>
      <w:proofErr w:type="gramStart"/>
      <w:r>
        <w:t>findings</w:t>
      </w:r>
      <w:proofErr w:type="gramEnd"/>
      <w:r>
        <w:t xml:space="preserve"> </w:t>
      </w:r>
    </w:p>
    <w:p w14:paraId="759D6052" w14:textId="1C1ABCB1" w:rsidR="00D17ED9" w:rsidRPr="004B2F4F" w:rsidRDefault="004B2F4F" w:rsidP="004B2F4F">
      <w:pPr>
        <w:pStyle w:val="ListParagraph"/>
        <w:numPr>
          <w:ilvl w:val="0"/>
          <w:numId w:val="13"/>
        </w:numPr>
      </w:pPr>
      <w:r>
        <w:t>E</w:t>
      </w:r>
      <w:r w:rsidR="00D17ED9" w:rsidRPr="004B2F4F">
        <w:t>stablish</w:t>
      </w:r>
      <w:r w:rsidR="00C73F77">
        <w:t xml:space="preserve"> and address relevant </w:t>
      </w:r>
      <w:r w:rsidR="00D17ED9" w:rsidRPr="004B2F4F">
        <w:t xml:space="preserve">governance </w:t>
      </w:r>
      <w:proofErr w:type="gramStart"/>
      <w:r w:rsidR="00D17ED9" w:rsidRPr="004B2F4F">
        <w:t>requirements</w:t>
      </w:r>
      <w:proofErr w:type="gramEnd"/>
    </w:p>
    <w:p w14:paraId="49AD3F97" w14:textId="11178576" w:rsidR="00A402D9" w:rsidRPr="004B2F4F" w:rsidRDefault="00F7636B" w:rsidP="004B2F4F">
      <w:pPr>
        <w:pStyle w:val="ListParagraph"/>
        <w:numPr>
          <w:ilvl w:val="0"/>
          <w:numId w:val="13"/>
        </w:numPr>
      </w:pPr>
      <w:r>
        <w:t>P</w:t>
      </w:r>
      <w:r w:rsidR="002F2520" w:rsidRPr="004B2F4F">
        <w:t>lan and chai</w:t>
      </w:r>
      <w:r w:rsidR="00D17ED9" w:rsidRPr="004B2F4F">
        <w:t>r</w:t>
      </w:r>
      <w:r w:rsidR="002F2520" w:rsidRPr="004B2F4F">
        <w:t xml:space="preserve"> meetings of the project team</w:t>
      </w:r>
      <w:r w:rsidR="006824CE" w:rsidRPr="004B2F4F">
        <w:t xml:space="preserve"> and advisory committee</w:t>
      </w:r>
    </w:p>
    <w:p w14:paraId="462D572D" w14:textId="7DE8D578" w:rsidR="002242A2" w:rsidRPr="004B2F4F" w:rsidRDefault="00F7636B" w:rsidP="004B2F4F">
      <w:pPr>
        <w:pStyle w:val="ListParagraph"/>
        <w:numPr>
          <w:ilvl w:val="0"/>
          <w:numId w:val="13"/>
        </w:numPr>
      </w:pPr>
      <w:r>
        <w:lastRenderedPageBreak/>
        <w:t>E</w:t>
      </w:r>
      <w:r w:rsidR="002242A2" w:rsidRPr="004B2F4F">
        <w:t xml:space="preserve">stablish </w:t>
      </w:r>
      <w:r w:rsidR="00EC2979" w:rsidRPr="004B2F4F">
        <w:t>the strategy</w:t>
      </w:r>
      <w:r w:rsidR="002242A2" w:rsidRPr="004B2F4F">
        <w:t xml:space="preserve"> for stakeholder engagement through a multidisciplinary advisory group</w:t>
      </w:r>
      <w:r>
        <w:t xml:space="preserve"> in collaboration with THIS Institute</w:t>
      </w:r>
    </w:p>
    <w:p w14:paraId="5FF27F94" w14:textId="5930D9B3" w:rsidR="003D2EE3" w:rsidRPr="004B2F4F" w:rsidRDefault="004B2F4F" w:rsidP="004B2F4F">
      <w:pPr>
        <w:pStyle w:val="ListParagraph"/>
        <w:numPr>
          <w:ilvl w:val="0"/>
          <w:numId w:val="13"/>
        </w:numPr>
      </w:pPr>
      <w:r>
        <w:t>T</w:t>
      </w:r>
      <w:r w:rsidR="003D2EE3" w:rsidRPr="004B2F4F">
        <w:t xml:space="preserve">ake part in THIS Institute’s </w:t>
      </w:r>
      <w:r w:rsidR="00F7636B">
        <w:t>leadership</w:t>
      </w:r>
      <w:r w:rsidR="003D2EE3" w:rsidRPr="004B2F4F">
        <w:t xml:space="preserve"> development </w:t>
      </w:r>
      <w:proofErr w:type="gramStart"/>
      <w:r w:rsidR="003D2EE3" w:rsidRPr="004B2F4F">
        <w:t>programme</w:t>
      </w:r>
      <w:proofErr w:type="gramEnd"/>
    </w:p>
    <w:p w14:paraId="486C45AF" w14:textId="5EC983C7" w:rsidR="002242A2" w:rsidRPr="004B2F4F" w:rsidRDefault="004B2F4F" w:rsidP="004B2F4F">
      <w:pPr>
        <w:pStyle w:val="ListParagraph"/>
        <w:numPr>
          <w:ilvl w:val="0"/>
          <w:numId w:val="13"/>
        </w:numPr>
      </w:pPr>
      <w:r>
        <w:t>S</w:t>
      </w:r>
      <w:r w:rsidR="002242A2" w:rsidRPr="004B2F4F">
        <w:t>upervise the work of the Research Coordinator</w:t>
      </w:r>
    </w:p>
    <w:p w14:paraId="5D95939B" w14:textId="1C74C460" w:rsidR="002F2520" w:rsidRPr="004B2F4F" w:rsidRDefault="004B2F4F" w:rsidP="004B2F4F">
      <w:pPr>
        <w:pStyle w:val="ListParagraph"/>
        <w:numPr>
          <w:ilvl w:val="0"/>
          <w:numId w:val="13"/>
        </w:numPr>
      </w:pPr>
      <w:r>
        <w:t>A</w:t>
      </w:r>
      <w:r w:rsidR="002242A2" w:rsidRPr="004B2F4F">
        <w:t xml:space="preserve">ttend </w:t>
      </w:r>
      <w:r w:rsidR="008272EB" w:rsidRPr="004B2F4F">
        <w:t xml:space="preserve">and report to </w:t>
      </w:r>
      <w:r w:rsidR="00B45784" w:rsidRPr="004B2F4F">
        <w:t xml:space="preserve">quarterly </w:t>
      </w:r>
      <w:r w:rsidR="002242A2" w:rsidRPr="004B2F4F">
        <w:t>CR&amp;I meetings</w:t>
      </w:r>
      <w:r w:rsidR="006824CE" w:rsidRPr="004B2F4F">
        <w:t xml:space="preserve"> and </w:t>
      </w:r>
      <w:r w:rsidR="00B45784" w:rsidRPr="004B2F4F">
        <w:t xml:space="preserve">monthly </w:t>
      </w:r>
      <w:r w:rsidR="006824CE" w:rsidRPr="004B2F4F">
        <w:t xml:space="preserve">NELA team meetings as </w:t>
      </w:r>
      <w:proofErr w:type="gramStart"/>
      <w:r w:rsidR="006824CE" w:rsidRPr="004B2F4F">
        <w:t>required</w:t>
      </w:r>
      <w:proofErr w:type="gramEnd"/>
    </w:p>
    <w:p w14:paraId="7E872D00" w14:textId="77777777" w:rsidR="005E6A4D" w:rsidRPr="00103339" w:rsidRDefault="005E6A4D" w:rsidP="005E6A4D">
      <w:pPr>
        <w:rPr>
          <w:rFonts w:ascii="Century Gothic" w:hAnsi="Century Gothic"/>
          <w:color w:val="000000"/>
          <w:sz w:val="22"/>
          <w:szCs w:val="22"/>
          <w:lang w:eastAsia="en-GB"/>
        </w:rPr>
      </w:pPr>
    </w:p>
    <w:p w14:paraId="22D65EC0" w14:textId="77777777" w:rsidR="005E6A4D" w:rsidRPr="00EC2979" w:rsidRDefault="005E6A4D" w:rsidP="005E6A4D">
      <w:pPr>
        <w:autoSpaceDE w:val="0"/>
        <w:autoSpaceDN w:val="0"/>
        <w:rPr>
          <w:rFonts w:ascii="Century Gothic" w:hAnsi="Century Gothic"/>
          <w:b/>
          <w:bCs/>
          <w:sz w:val="22"/>
          <w:szCs w:val="22"/>
          <w:lang w:eastAsia="en-GB"/>
        </w:rPr>
      </w:pPr>
      <w:r w:rsidRPr="00EC2979">
        <w:rPr>
          <w:rFonts w:ascii="Century Gothic" w:hAnsi="Century Gothic"/>
          <w:b/>
          <w:bCs/>
          <w:sz w:val="22"/>
          <w:szCs w:val="22"/>
          <w:lang w:eastAsia="en-GB"/>
        </w:rPr>
        <w:t>Remuneration</w:t>
      </w:r>
    </w:p>
    <w:p w14:paraId="0222DDC3" w14:textId="71ABE9D5" w:rsidR="008272EB" w:rsidRPr="00EC2979" w:rsidRDefault="005E6A4D" w:rsidP="008272EB">
      <w:pPr>
        <w:autoSpaceDE w:val="0"/>
        <w:autoSpaceDN w:val="0"/>
        <w:adjustRightInd w:val="0"/>
        <w:spacing w:line="276" w:lineRule="auto"/>
        <w:ind w:right="-283"/>
        <w:rPr>
          <w:rFonts w:ascii="Century Gothic" w:eastAsia="MS Mincho" w:hAnsi="Century Gothic"/>
          <w:sz w:val="22"/>
          <w:szCs w:val="22"/>
          <w:lang w:eastAsia="en-GB"/>
        </w:rPr>
      </w:pPr>
      <w:r w:rsidRPr="00EC2979">
        <w:rPr>
          <w:rFonts w:ascii="Century Gothic" w:hAnsi="Century Gothic"/>
          <w:sz w:val="22"/>
          <w:szCs w:val="22"/>
          <w:lang w:eastAsia="en-GB"/>
        </w:rPr>
        <w:t xml:space="preserve">There is no direct payment for the role. The post is supported by the cost of </w:t>
      </w:r>
      <w:r w:rsidR="00EC2979" w:rsidRPr="00EC2979">
        <w:rPr>
          <w:rFonts w:ascii="Century Gothic" w:hAnsi="Century Gothic"/>
          <w:sz w:val="22"/>
          <w:szCs w:val="22"/>
          <w:lang w:eastAsia="en-GB"/>
        </w:rPr>
        <w:t>3</w:t>
      </w:r>
      <w:r w:rsidRPr="00EC2979">
        <w:rPr>
          <w:rFonts w:ascii="Century Gothic" w:hAnsi="Century Gothic"/>
          <w:sz w:val="22"/>
          <w:szCs w:val="22"/>
          <w:lang w:eastAsia="en-GB"/>
        </w:rPr>
        <w:t xml:space="preserve"> period</w:t>
      </w:r>
      <w:r w:rsidR="00EC2979">
        <w:rPr>
          <w:rFonts w:ascii="Century Gothic" w:hAnsi="Century Gothic"/>
          <w:sz w:val="22"/>
          <w:szCs w:val="22"/>
          <w:lang w:eastAsia="en-GB"/>
        </w:rPr>
        <w:t>s</w:t>
      </w:r>
      <w:r w:rsidRPr="00EC2979">
        <w:rPr>
          <w:rFonts w:ascii="Century Gothic" w:hAnsi="Century Gothic"/>
          <w:sz w:val="22"/>
          <w:szCs w:val="22"/>
          <w:lang w:eastAsia="en-GB"/>
        </w:rPr>
        <w:t xml:space="preserve"> of professional activity (</w:t>
      </w:r>
      <w:r w:rsidR="00EC2979" w:rsidRPr="00EC2979">
        <w:rPr>
          <w:rFonts w:ascii="Century Gothic" w:hAnsi="Century Gothic"/>
          <w:sz w:val="22"/>
          <w:szCs w:val="22"/>
          <w:lang w:eastAsia="en-GB"/>
        </w:rPr>
        <w:t>3</w:t>
      </w:r>
      <w:r w:rsidRPr="00EC2979">
        <w:rPr>
          <w:rFonts w:ascii="Century Gothic" w:hAnsi="Century Gothic"/>
          <w:sz w:val="22"/>
          <w:szCs w:val="22"/>
          <w:lang w:eastAsia="en-GB"/>
        </w:rPr>
        <w:t xml:space="preserve"> PA) per week, </w:t>
      </w:r>
      <w:proofErr w:type="gramStart"/>
      <w:r w:rsidRPr="00EC2979">
        <w:rPr>
          <w:rFonts w:ascii="Century Gothic" w:hAnsi="Century Gothic"/>
          <w:sz w:val="22"/>
          <w:szCs w:val="22"/>
          <w:lang w:eastAsia="en-GB"/>
        </w:rPr>
        <w:t>back-filled</w:t>
      </w:r>
      <w:proofErr w:type="gramEnd"/>
      <w:r w:rsidRPr="00EC2979">
        <w:rPr>
          <w:rFonts w:ascii="Century Gothic" w:hAnsi="Century Gothic"/>
          <w:sz w:val="22"/>
          <w:szCs w:val="22"/>
          <w:lang w:eastAsia="en-GB"/>
        </w:rPr>
        <w:t xml:space="preserve"> to the post-holder’s employing trust, in order to enable the post-holder to dedicate a minimum of </w:t>
      </w:r>
      <w:r w:rsidR="00EC2979">
        <w:rPr>
          <w:rFonts w:ascii="Century Gothic" w:hAnsi="Century Gothic"/>
          <w:sz w:val="22"/>
          <w:szCs w:val="22"/>
          <w:lang w:eastAsia="en-GB"/>
        </w:rPr>
        <w:t>12</w:t>
      </w:r>
      <w:r w:rsidR="006749FB" w:rsidRPr="00EC2979">
        <w:rPr>
          <w:rFonts w:ascii="Century Gothic" w:hAnsi="Century Gothic"/>
          <w:sz w:val="22"/>
          <w:szCs w:val="22"/>
          <w:lang w:eastAsia="en-GB"/>
        </w:rPr>
        <w:t xml:space="preserve"> hours per week to the work. </w:t>
      </w:r>
      <w:r w:rsidR="008272EB" w:rsidRPr="00EC2979">
        <w:rPr>
          <w:rFonts w:ascii="Century Gothic" w:eastAsia="MS Mincho" w:hAnsi="Century Gothic" w:cs="Calibri"/>
          <w:lang w:eastAsia="en-GB"/>
        </w:rPr>
        <w:t xml:space="preserve"> </w:t>
      </w:r>
      <w:r w:rsidR="008272EB" w:rsidRPr="00EC2979">
        <w:rPr>
          <w:rFonts w:ascii="Century Gothic" w:eastAsia="MS Mincho" w:hAnsi="Century Gothic" w:cs="Calibri"/>
          <w:sz w:val="22"/>
          <w:szCs w:val="22"/>
          <w:lang w:eastAsia="en-GB"/>
        </w:rPr>
        <w:t>It is anticipated that the workload of the role will fluctuate, and the postholder will need to be able to be flexible enough to dedicate considerably greater amounts of time to the project when this is required.</w:t>
      </w:r>
    </w:p>
    <w:p w14:paraId="0EA22B5B" w14:textId="77777777" w:rsidR="008272EB" w:rsidRPr="008272EB" w:rsidRDefault="008272EB" w:rsidP="008272EB">
      <w:pPr>
        <w:spacing w:line="276" w:lineRule="auto"/>
        <w:rPr>
          <w:rFonts w:ascii="Century Gothic" w:hAnsi="Century Gothic"/>
          <w:b/>
          <w:color w:val="000000"/>
          <w:lang w:eastAsia="en-GB"/>
        </w:rPr>
      </w:pPr>
    </w:p>
    <w:p w14:paraId="523F3283" w14:textId="77777777" w:rsidR="005E6A4D" w:rsidRPr="00103339" w:rsidRDefault="005E6A4D" w:rsidP="005E6A4D">
      <w:pPr>
        <w:rPr>
          <w:rFonts w:ascii="Century Gothic" w:hAnsi="Century Gothic"/>
          <w:b/>
          <w:color w:val="000000"/>
          <w:sz w:val="22"/>
          <w:szCs w:val="22"/>
          <w:lang w:eastAsia="en-GB"/>
        </w:rPr>
      </w:pPr>
      <w:r w:rsidRPr="00103339">
        <w:rPr>
          <w:rFonts w:ascii="Century Gothic" w:hAnsi="Century Gothic"/>
          <w:b/>
          <w:color w:val="000000"/>
          <w:sz w:val="22"/>
          <w:szCs w:val="22"/>
          <w:lang w:eastAsia="en-GB"/>
        </w:rPr>
        <w:t>Period of commencement and operation</w:t>
      </w:r>
    </w:p>
    <w:p w14:paraId="5D819FA8" w14:textId="3AD132AA" w:rsidR="005E6A4D" w:rsidRDefault="005E6A4D" w:rsidP="00332841">
      <w:pPr>
        <w:autoSpaceDE w:val="0"/>
        <w:autoSpaceDN w:val="0"/>
        <w:rPr>
          <w:rFonts w:ascii="Century Gothic" w:hAnsi="Century Gothic"/>
          <w:sz w:val="22"/>
          <w:szCs w:val="22"/>
        </w:rPr>
      </w:pPr>
      <w:r w:rsidRPr="00103339">
        <w:rPr>
          <w:rFonts w:ascii="Century Gothic" w:hAnsi="Century Gothic"/>
          <w:color w:val="000000"/>
          <w:sz w:val="22"/>
          <w:szCs w:val="22"/>
          <w:lang w:eastAsia="en-GB"/>
        </w:rPr>
        <w:t xml:space="preserve">The post-holder will commence their duties </w:t>
      </w:r>
      <w:r w:rsidR="00411AF2">
        <w:rPr>
          <w:rFonts w:ascii="Century Gothic" w:hAnsi="Century Gothic"/>
          <w:color w:val="000000"/>
          <w:sz w:val="22"/>
          <w:szCs w:val="22"/>
          <w:lang w:eastAsia="en-GB"/>
        </w:rPr>
        <w:t>by</w:t>
      </w:r>
      <w:r w:rsidRPr="00411AF2">
        <w:rPr>
          <w:rFonts w:ascii="Century Gothic" w:hAnsi="Century Gothic"/>
          <w:color w:val="000000"/>
          <w:sz w:val="22"/>
          <w:szCs w:val="22"/>
          <w:lang w:eastAsia="en-GB"/>
        </w:rPr>
        <w:t xml:space="preserve"> </w:t>
      </w:r>
      <w:r w:rsidR="00411AF2">
        <w:rPr>
          <w:rFonts w:ascii="Century Gothic" w:hAnsi="Century Gothic"/>
          <w:color w:val="000000"/>
          <w:sz w:val="22"/>
          <w:szCs w:val="22"/>
          <w:lang w:eastAsia="en-GB"/>
        </w:rPr>
        <w:t>30 January</w:t>
      </w:r>
      <w:r w:rsidR="00C33D9E" w:rsidRPr="00411AF2">
        <w:rPr>
          <w:rFonts w:ascii="Century Gothic" w:hAnsi="Century Gothic"/>
          <w:color w:val="000000"/>
          <w:sz w:val="22"/>
          <w:szCs w:val="22"/>
          <w:lang w:eastAsia="en-GB"/>
        </w:rPr>
        <w:t xml:space="preserve"> 2024</w:t>
      </w:r>
      <w:r w:rsidR="00411AF2">
        <w:rPr>
          <w:rFonts w:ascii="Century Gothic" w:hAnsi="Century Gothic"/>
          <w:color w:val="000000"/>
          <w:sz w:val="22"/>
          <w:szCs w:val="22"/>
          <w:lang w:eastAsia="en-GB"/>
        </w:rPr>
        <w:t>, or as soon as possible after that date,</w:t>
      </w:r>
      <w:r w:rsidRPr="00411AF2">
        <w:rPr>
          <w:rFonts w:ascii="Century Gothic" w:hAnsi="Century Gothic"/>
          <w:color w:val="000000"/>
          <w:sz w:val="22"/>
          <w:szCs w:val="22"/>
          <w:lang w:eastAsia="en-GB"/>
        </w:rPr>
        <w:t xml:space="preserve"> for</w:t>
      </w:r>
      <w:r w:rsidRPr="00103339">
        <w:rPr>
          <w:rFonts w:ascii="Century Gothic" w:hAnsi="Century Gothic"/>
          <w:color w:val="000000"/>
          <w:sz w:val="22"/>
          <w:szCs w:val="22"/>
          <w:lang w:eastAsia="en-GB"/>
        </w:rPr>
        <w:t xml:space="preserve"> an</w:t>
      </w:r>
      <w:r w:rsidR="00703AAA">
        <w:rPr>
          <w:rFonts w:ascii="Century Gothic" w:hAnsi="Century Gothic"/>
          <w:color w:val="000000"/>
          <w:sz w:val="22"/>
          <w:szCs w:val="22"/>
          <w:lang w:eastAsia="en-GB"/>
        </w:rPr>
        <w:t xml:space="preserve"> initial period of </w:t>
      </w:r>
      <w:r w:rsidR="00827AAF">
        <w:rPr>
          <w:rFonts w:ascii="Century Gothic" w:hAnsi="Century Gothic"/>
          <w:color w:val="000000"/>
          <w:sz w:val="22"/>
          <w:szCs w:val="22"/>
          <w:lang w:eastAsia="en-GB"/>
        </w:rPr>
        <w:t>24</w:t>
      </w:r>
      <w:r w:rsidR="00411AF2">
        <w:rPr>
          <w:rFonts w:ascii="Century Gothic" w:hAnsi="Century Gothic"/>
          <w:color w:val="000000"/>
          <w:sz w:val="22"/>
          <w:szCs w:val="22"/>
          <w:lang w:eastAsia="en-GB"/>
        </w:rPr>
        <w:t xml:space="preserve"> months</w:t>
      </w:r>
      <w:r w:rsidR="00D53CD0" w:rsidRPr="00103339">
        <w:rPr>
          <w:rFonts w:ascii="Century Gothic" w:hAnsi="Century Gothic"/>
          <w:color w:val="000000"/>
          <w:sz w:val="22"/>
          <w:szCs w:val="22"/>
          <w:lang w:eastAsia="en-GB"/>
        </w:rPr>
        <w:t xml:space="preserve"> </w:t>
      </w:r>
      <w:r w:rsidR="00D53CD0" w:rsidRPr="00103339">
        <w:rPr>
          <w:rFonts w:ascii="Century Gothic" w:hAnsi="Century Gothic"/>
          <w:sz w:val="22"/>
          <w:szCs w:val="22"/>
        </w:rPr>
        <w:t xml:space="preserve">(subject to </w:t>
      </w:r>
      <w:r w:rsidR="00BF3E4D">
        <w:rPr>
          <w:rFonts w:ascii="Century Gothic" w:hAnsi="Century Gothic"/>
          <w:sz w:val="22"/>
          <w:szCs w:val="22"/>
        </w:rPr>
        <w:t xml:space="preserve">annual </w:t>
      </w:r>
      <w:r w:rsidR="00D53CD0" w:rsidRPr="00103339">
        <w:rPr>
          <w:rFonts w:ascii="Century Gothic" w:hAnsi="Century Gothic"/>
          <w:sz w:val="22"/>
          <w:szCs w:val="22"/>
        </w:rPr>
        <w:t>review of performance).</w:t>
      </w:r>
      <w:r w:rsidR="00411AF2">
        <w:rPr>
          <w:rFonts w:ascii="Century Gothic" w:hAnsi="Century Gothic"/>
          <w:sz w:val="22"/>
          <w:szCs w:val="22"/>
        </w:rPr>
        <w:t xml:space="preserve"> </w:t>
      </w:r>
    </w:p>
    <w:p w14:paraId="50D6E897" w14:textId="77777777" w:rsidR="00963629" w:rsidRDefault="00963629" w:rsidP="00332841">
      <w:pPr>
        <w:autoSpaceDE w:val="0"/>
        <w:autoSpaceDN w:val="0"/>
        <w:rPr>
          <w:rFonts w:ascii="Century Gothic" w:hAnsi="Century Gothic"/>
          <w:sz w:val="22"/>
          <w:szCs w:val="22"/>
        </w:rPr>
      </w:pPr>
    </w:p>
    <w:p w14:paraId="0482984A" w14:textId="77777777" w:rsidR="00963629" w:rsidRDefault="00963629" w:rsidP="00332841">
      <w:pPr>
        <w:autoSpaceDE w:val="0"/>
        <w:autoSpaceDN w:val="0"/>
        <w:rPr>
          <w:rFonts w:ascii="Century Gothic" w:hAnsi="Century Gothic"/>
          <w:sz w:val="22"/>
          <w:szCs w:val="22"/>
        </w:rPr>
      </w:pPr>
    </w:p>
    <w:tbl>
      <w:tblPr>
        <w:tblW w:w="1003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10031"/>
      </w:tblGrid>
      <w:tr w:rsidR="00A402D9" w:rsidRPr="00B76B10" w14:paraId="6C6D7B56" w14:textId="77777777" w:rsidTr="0046465E">
        <w:trPr>
          <w:trHeight w:val="835"/>
        </w:trPr>
        <w:tc>
          <w:tcPr>
            <w:tcW w:w="10031" w:type="dxa"/>
            <w:shd w:val="clear" w:color="auto" w:fill="BDD6EE"/>
            <w:vAlign w:val="center"/>
          </w:tcPr>
          <w:p w14:paraId="5C3B5D0C" w14:textId="3860579B" w:rsidR="00A402D9" w:rsidRPr="00A402D9" w:rsidRDefault="00A402D9" w:rsidP="00A402D9">
            <w:pPr>
              <w:spacing w:before="60" w:after="60"/>
              <w:jc w:val="center"/>
              <w:rPr>
                <w:rFonts w:ascii="Century Gothic" w:hAnsi="Century Gothic"/>
                <w:b/>
                <w:sz w:val="24"/>
                <w:szCs w:val="24"/>
              </w:rPr>
            </w:pPr>
            <w:r w:rsidRPr="00182309">
              <w:rPr>
                <w:rFonts w:ascii="Century Gothic" w:hAnsi="Century Gothic"/>
                <w:b/>
                <w:sz w:val="24"/>
                <w:szCs w:val="24"/>
              </w:rPr>
              <w:t xml:space="preserve">PERSON SPECIFICATION </w:t>
            </w:r>
          </w:p>
        </w:tc>
      </w:tr>
      <w:tr w:rsidR="00A402D9" w:rsidRPr="00B76B10" w14:paraId="01758535" w14:textId="77777777" w:rsidTr="0046465E">
        <w:trPr>
          <w:trHeight w:val="336"/>
        </w:trPr>
        <w:tc>
          <w:tcPr>
            <w:tcW w:w="10031" w:type="dxa"/>
            <w:shd w:val="clear" w:color="auto" w:fill="BDD6EE"/>
            <w:vAlign w:val="center"/>
          </w:tcPr>
          <w:p w14:paraId="3F217440" w14:textId="77777777" w:rsidR="00A402D9" w:rsidRPr="00182309" w:rsidRDefault="00A402D9" w:rsidP="0046465E">
            <w:pPr>
              <w:spacing w:before="60" w:after="60"/>
              <w:rPr>
                <w:rFonts w:ascii="Century Gothic" w:hAnsi="Century Gothic"/>
                <w:szCs w:val="22"/>
              </w:rPr>
            </w:pPr>
            <w:r w:rsidRPr="00182309">
              <w:rPr>
                <w:rFonts w:ascii="Century Gothic" w:hAnsi="Century Gothic"/>
                <w:b/>
                <w:szCs w:val="22"/>
              </w:rPr>
              <w:t>EDUCATIONAL REQUIREMENTS</w:t>
            </w:r>
          </w:p>
        </w:tc>
      </w:tr>
      <w:tr w:rsidR="00A402D9" w:rsidRPr="00B76B10" w14:paraId="1C63A316" w14:textId="77777777" w:rsidTr="0046465E">
        <w:trPr>
          <w:trHeight w:val="389"/>
        </w:trPr>
        <w:tc>
          <w:tcPr>
            <w:tcW w:w="10031" w:type="dxa"/>
            <w:vMerge w:val="restart"/>
          </w:tcPr>
          <w:p w14:paraId="14840073" w14:textId="77777777" w:rsidR="00A402D9" w:rsidRPr="00182309" w:rsidRDefault="00A402D9" w:rsidP="0046465E">
            <w:pPr>
              <w:pStyle w:val="Subhead3"/>
              <w:spacing w:before="120"/>
              <w:rPr>
                <w:rFonts w:ascii="Century Gothic" w:hAnsi="Century Gothic" w:cs="Arial"/>
                <w:sz w:val="20"/>
                <w:szCs w:val="22"/>
                <w:lang w:val="en-GB"/>
              </w:rPr>
            </w:pPr>
            <w:r w:rsidRPr="00182309">
              <w:rPr>
                <w:rFonts w:ascii="Century Gothic" w:hAnsi="Century Gothic" w:cs="Arial"/>
                <w:sz w:val="20"/>
                <w:szCs w:val="22"/>
                <w:lang w:val="en-GB"/>
              </w:rPr>
              <w:t>Essential</w:t>
            </w:r>
          </w:p>
          <w:p w14:paraId="48633A36" w14:textId="21754140" w:rsidR="00A402D9" w:rsidRPr="00196417" w:rsidRDefault="00A402D9" w:rsidP="00A402D9">
            <w:pPr>
              <w:pStyle w:val="ListParagraph"/>
              <w:numPr>
                <w:ilvl w:val="0"/>
                <w:numId w:val="10"/>
              </w:numPr>
              <w:rPr>
                <w:sz w:val="16"/>
                <w:szCs w:val="22"/>
              </w:rPr>
            </w:pPr>
            <w:r w:rsidRPr="00196417">
              <w:rPr>
                <w:rFonts w:cs="Times New Roman"/>
                <w:sz w:val="20"/>
                <w:szCs w:val="22"/>
                <w:lang w:eastAsia="en-US"/>
              </w:rPr>
              <w:t xml:space="preserve">Holder of a substantive consultant </w:t>
            </w:r>
            <w:r w:rsidR="00BF3E4D" w:rsidRPr="00196417">
              <w:rPr>
                <w:rFonts w:cs="Times New Roman"/>
                <w:sz w:val="20"/>
                <w:szCs w:val="22"/>
                <w:lang w:eastAsia="en-US"/>
              </w:rPr>
              <w:t xml:space="preserve">or SAS </w:t>
            </w:r>
            <w:r w:rsidRPr="00196417">
              <w:rPr>
                <w:rFonts w:cs="Times New Roman"/>
                <w:sz w:val="20"/>
                <w:szCs w:val="22"/>
                <w:lang w:eastAsia="en-US"/>
              </w:rPr>
              <w:t xml:space="preserve">post in </w:t>
            </w:r>
            <w:r w:rsidR="008272EB" w:rsidRPr="00196417">
              <w:rPr>
                <w:rFonts w:cs="Times New Roman"/>
                <w:sz w:val="20"/>
                <w:szCs w:val="22"/>
                <w:lang w:eastAsia="en-US"/>
              </w:rPr>
              <w:t xml:space="preserve">a relevant specialty such as </w:t>
            </w:r>
            <w:r w:rsidRPr="00196417">
              <w:rPr>
                <w:rFonts w:cs="Times New Roman"/>
                <w:sz w:val="20"/>
                <w:szCs w:val="22"/>
                <w:lang w:eastAsia="en-US"/>
              </w:rPr>
              <w:t>Anaesthesia, ICM</w:t>
            </w:r>
            <w:r w:rsidR="008272EB" w:rsidRPr="00196417">
              <w:rPr>
                <w:rFonts w:cs="Times New Roman"/>
                <w:sz w:val="20"/>
                <w:szCs w:val="22"/>
                <w:lang w:eastAsia="en-US"/>
              </w:rPr>
              <w:t>,</w:t>
            </w:r>
            <w:r w:rsidRPr="00196417">
              <w:rPr>
                <w:rFonts w:cs="Times New Roman"/>
                <w:sz w:val="20"/>
                <w:szCs w:val="22"/>
                <w:lang w:eastAsia="en-US"/>
              </w:rPr>
              <w:t xml:space="preserve"> General Surgery</w:t>
            </w:r>
            <w:r w:rsidR="008272EB" w:rsidRPr="00196417">
              <w:rPr>
                <w:rFonts w:cs="Times New Roman"/>
                <w:sz w:val="20"/>
                <w:szCs w:val="22"/>
                <w:lang w:eastAsia="en-US"/>
              </w:rPr>
              <w:t xml:space="preserve"> or Emergency Medicine</w:t>
            </w:r>
            <w:r w:rsidRPr="00196417">
              <w:rPr>
                <w:rFonts w:cs="Times New Roman"/>
                <w:sz w:val="20"/>
                <w:szCs w:val="22"/>
                <w:lang w:eastAsia="en-US"/>
              </w:rPr>
              <w:t xml:space="preserve"> </w:t>
            </w:r>
          </w:p>
          <w:p w14:paraId="47F96CD4" w14:textId="77777777" w:rsidR="006749FB" w:rsidRDefault="006749FB" w:rsidP="006749FB">
            <w:pPr>
              <w:pStyle w:val="Subhead3"/>
              <w:spacing w:before="120"/>
              <w:rPr>
                <w:sz w:val="16"/>
                <w:szCs w:val="22"/>
              </w:rPr>
            </w:pPr>
            <w:r w:rsidRPr="006749FB">
              <w:rPr>
                <w:rFonts w:ascii="Century Gothic" w:hAnsi="Century Gothic" w:cs="Arial"/>
                <w:sz w:val="20"/>
                <w:szCs w:val="22"/>
                <w:lang w:val="en-GB"/>
              </w:rPr>
              <w:t>Desirable</w:t>
            </w:r>
          </w:p>
          <w:p w14:paraId="71F9EF70" w14:textId="3168257B" w:rsidR="006749FB" w:rsidRPr="006749FB" w:rsidRDefault="00BF3E4D" w:rsidP="006C75CF">
            <w:pPr>
              <w:pStyle w:val="ListParagraph"/>
              <w:numPr>
                <w:ilvl w:val="0"/>
                <w:numId w:val="11"/>
              </w:numPr>
              <w:jc w:val="left"/>
              <w:rPr>
                <w:sz w:val="16"/>
                <w:szCs w:val="22"/>
              </w:rPr>
            </w:pPr>
            <w:r w:rsidRPr="00196417">
              <w:rPr>
                <w:rFonts w:cs="Times New Roman"/>
                <w:sz w:val="20"/>
                <w:szCs w:val="22"/>
                <w:lang w:eastAsia="en-US"/>
              </w:rPr>
              <w:t>Higher Research Degree (</w:t>
            </w:r>
            <w:proofErr w:type="spellStart"/>
            <w:r w:rsidRPr="00196417">
              <w:rPr>
                <w:rFonts w:cs="Times New Roman"/>
                <w:sz w:val="20"/>
                <w:szCs w:val="22"/>
                <w:lang w:eastAsia="en-US"/>
              </w:rPr>
              <w:t>MDRes</w:t>
            </w:r>
            <w:proofErr w:type="spellEnd"/>
            <w:r w:rsidRPr="00196417">
              <w:rPr>
                <w:rFonts w:cs="Times New Roman"/>
                <w:sz w:val="20"/>
                <w:szCs w:val="22"/>
                <w:lang w:eastAsia="en-US"/>
              </w:rPr>
              <w:t xml:space="preserve">) or </w:t>
            </w:r>
            <w:r w:rsidR="006749FB" w:rsidRPr="00196417">
              <w:rPr>
                <w:rFonts w:cs="Times New Roman"/>
                <w:sz w:val="20"/>
                <w:szCs w:val="22"/>
                <w:lang w:eastAsia="en-US"/>
              </w:rPr>
              <w:t>PhD or other advanced research training/education</w:t>
            </w:r>
            <w:r w:rsidR="00CE7924">
              <w:rPr>
                <w:rFonts w:cs="Times New Roman"/>
                <w:sz w:val="20"/>
                <w:szCs w:val="22"/>
                <w:lang w:eastAsia="en-US"/>
              </w:rPr>
              <w:t>, or demonstration of significant experience in</w:t>
            </w:r>
            <w:r w:rsidR="004A40E3">
              <w:rPr>
                <w:rFonts w:cs="Times New Roman"/>
                <w:sz w:val="20"/>
                <w:szCs w:val="22"/>
                <w:lang w:eastAsia="en-US"/>
              </w:rPr>
              <w:t xml:space="preserve"> leading</w:t>
            </w:r>
            <w:r w:rsidR="00CE7924">
              <w:rPr>
                <w:rFonts w:cs="Times New Roman"/>
                <w:sz w:val="20"/>
                <w:szCs w:val="22"/>
                <w:lang w:eastAsia="en-US"/>
              </w:rPr>
              <w:t xml:space="preserve"> large-scale improvement</w:t>
            </w:r>
            <w:r w:rsidR="004A40E3">
              <w:rPr>
                <w:rFonts w:cs="Times New Roman"/>
                <w:sz w:val="20"/>
                <w:szCs w:val="22"/>
                <w:lang w:eastAsia="en-US"/>
              </w:rPr>
              <w:t>/audit</w:t>
            </w:r>
            <w:r w:rsidR="00CE7924">
              <w:rPr>
                <w:rFonts w:cs="Times New Roman"/>
                <w:sz w:val="20"/>
                <w:szCs w:val="22"/>
                <w:lang w:eastAsia="en-US"/>
              </w:rPr>
              <w:t xml:space="preserve"> programmes</w:t>
            </w:r>
          </w:p>
        </w:tc>
      </w:tr>
      <w:tr w:rsidR="00A402D9" w:rsidRPr="00B76B10" w14:paraId="47A7DC43" w14:textId="77777777" w:rsidTr="0046465E">
        <w:trPr>
          <w:trHeight w:val="293"/>
        </w:trPr>
        <w:tc>
          <w:tcPr>
            <w:tcW w:w="10031" w:type="dxa"/>
            <w:vMerge/>
          </w:tcPr>
          <w:p w14:paraId="35743F29" w14:textId="77777777" w:rsidR="00A402D9" w:rsidRPr="00182309" w:rsidRDefault="00A402D9" w:rsidP="00A402D9">
            <w:pPr>
              <w:numPr>
                <w:ilvl w:val="0"/>
                <w:numId w:val="6"/>
              </w:numPr>
              <w:tabs>
                <w:tab w:val="clear" w:pos="720"/>
                <w:tab w:val="num" w:pos="531"/>
              </w:tabs>
              <w:ind w:hanging="472"/>
              <w:rPr>
                <w:rFonts w:ascii="Century Gothic" w:hAnsi="Century Gothic"/>
                <w:color w:val="FF0000"/>
                <w:szCs w:val="22"/>
              </w:rPr>
            </w:pPr>
          </w:p>
        </w:tc>
      </w:tr>
      <w:tr w:rsidR="00A402D9" w:rsidRPr="00B76B10" w14:paraId="2F7C6377" w14:textId="77777777" w:rsidTr="00A402D9">
        <w:trPr>
          <w:trHeight w:val="245"/>
        </w:trPr>
        <w:tc>
          <w:tcPr>
            <w:tcW w:w="10031" w:type="dxa"/>
            <w:vMerge/>
          </w:tcPr>
          <w:p w14:paraId="0DB9E46A" w14:textId="77777777" w:rsidR="00A402D9" w:rsidRPr="00182309" w:rsidRDefault="00A402D9" w:rsidP="00A402D9">
            <w:pPr>
              <w:numPr>
                <w:ilvl w:val="0"/>
                <w:numId w:val="6"/>
              </w:numPr>
              <w:tabs>
                <w:tab w:val="clear" w:pos="720"/>
                <w:tab w:val="num" w:pos="531"/>
              </w:tabs>
              <w:ind w:hanging="472"/>
              <w:rPr>
                <w:rFonts w:ascii="Century Gothic" w:hAnsi="Century Gothic"/>
                <w:color w:val="FF0000"/>
                <w:szCs w:val="22"/>
              </w:rPr>
            </w:pPr>
          </w:p>
        </w:tc>
      </w:tr>
      <w:tr w:rsidR="00A402D9" w:rsidRPr="00B76B10" w14:paraId="7DD8D33E" w14:textId="77777777" w:rsidTr="0046465E">
        <w:tc>
          <w:tcPr>
            <w:tcW w:w="10031" w:type="dxa"/>
            <w:shd w:val="clear" w:color="auto" w:fill="BDD6EE"/>
          </w:tcPr>
          <w:p w14:paraId="5200A578" w14:textId="77777777" w:rsidR="00A402D9" w:rsidRPr="00182309" w:rsidRDefault="00A402D9" w:rsidP="0046465E">
            <w:pPr>
              <w:spacing w:before="60" w:after="60"/>
              <w:rPr>
                <w:rFonts w:ascii="Century Gothic" w:hAnsi="Century Gothic"/>
                <w:szCs w:val="22"/>
              </w:rPr>
            </w:pPr>
            <w:r w:rsidRPr="00182309">
              <w:rPr>
                <w:rFonts w:ascii="Century Gothic" w:hAnsi="Century Gothic"/>
                <w:b/>
                <w:szCs w:val="22"/>
              </w:rPr>
              <w:t>PROFESSIONAL/TECHNICAL AND OCCUPATIONAL TRAINING</w:t>
            </w:r>
          </w:p>
        </w:tc>
      </w:tr>
      <w:tr w:rsidR="00A402D9" w:rsidRPr="00B76B10" w14:paraId="5F3B554F" w14:textId="77777777" w:rsidTr="0046465E">
        <w:trPr>
          <w:trHeight w:val="429"/>
        </w:trPr>
        <w:tc>
          <w:tcPr>
            <w:tcW w:w="10031" w:type="dxa"/>
            <w:vMerge w:val="restart"/>
          </w:tcPr>
          <w:p w14:paraId="022CEBE3" w14:textId="608AFD72" w:rsidR="00A402D9" w:rsidRPr="00182309" w:rsidRDefault="00A402D9" w:rsidP="0046465E">
            <w:pPr>
              <w:pStyle w:val="Subhead3"/>
              <w:spacing w:before="120"/>
              <w:rPr>
                <w:rFonts w:ascii="Century Gothic" w:hAnsi="Century Gothic" w:cs="Arial"/>
                <w:sz w:val="20"/>
                <w:szCs w:val="22"/>
                <w:lang w:val="en-GB"/>
              </w:rPr>
            </w:pPr>
            <w:r w:rsidRPr="00182309">
              <w:rPr>
                <w:rFonts w:ascii="Century Gothic" w:hAnsi="Century Gothic" w:cs="Arial"/>
                <w:sz w:val="20"/>
                <w:szCs w:val="22"/>
                <w:lang w:val="en-GB"/>
              </w:rPr>
              <w:t>Essential</w:t>
            </w:r>
          </w:p>
          <w:p w14:paraId="274538C7" w14:textId="28B208A5" w:rsidR="00A402D9" w:rsidRDefault="00DA6F8D" w:rsidP="00A402D9">
            <w:pPr>
              <w:pStyle w:val="ListParagraph"/>
              <w:numPr>
                <w:ilvl w:val="0"/>
                <w:numId w:val="9"/>
              </w:numPr>
              <w:ind w:left="567"/>
              <w:contextualSpacing/>
              <w:jc w:val="left"/>
              <w:rPr>
                <w:szCs w:val="22"/>
              </w:rPr>
            </w:pPr>
            <w:r>
              <w:rPr>
                <w:szCs w:val="22"/>
              </w:rPr>
              <w:t>C</w:t>
            </w:r>
            <w:r w:rsidR="00A402D9" w:rsidRPr="00A402D9">
              <w:rPr>
                <w:szCs w:val="22"/>
              </w:rPr>
              <w:t xml:space="preserve">ompletion of a recognised training programme, qualification or </w:t>
            </w:r>
            <w:r w:rsidR="001409F9">
              <w:rPr>
                <w:szCs w:val="22"/>
              </w:rPr>
              <w:t>f</w:t>
            </w:r>
            <w:r w:rsidR="00A402D9" w:rsidRPr="00A402D9">
              <w:rPr>
                <w:szCs w:val="22"/>
              </w:rPr>
              <w:t>ellowship</w:t>
            </w:r>
            <w:r>
              <w:rPr>
                <w:szCs w:val="22"/>
              </w:rPr>
              <w:t xml:space="preserve"> in an area relevant to healthcare improvement</w:t>
            </w:r>
            <w:r w:rsidR="005F1B49">
              <w:rPr>
                <w:szCs w:val="22"/>
              </w:rPr>
              <w:t xml:space="preserve"> or applied</w:t>
            </w:r>
            <w:r w:rsidR="00F3174E">
              <w:rPr>
                <w:szCs w:val="22"/>
              </w:rPr>
              <w:t xml:space="preserve"> health services</w:t>
            </w:r>
            <w:r w:rsidR="005F1B49">
              <w:rPr>
                <w:szCs w:val="22"/>
              </w:rPr>
              <w:t xml:space="preserve"> research </w:t>
            </w:r>
            <w:proofErr w:type="gramStart"/>
            <w:r w:rsidR="005F1B49">
              <w:rPr>
                <w:szCs w:val="22"/>
              </w:rPr>
              <w:t>methods</w:t>
            </w:r>
            <w:proofErr w:type="gramEnd"/>
          </w:p>
          <w:p w14:paraId="1813F044" w14:textId="510279FB" w:rsidR="00A402D9" w:rsidRDefault="002F2520" w:rsidP="00A402D9">
            <w:pPr>
              <w:pStyle w:val="ListParagraph"/>
              <w:numPr>
                <w:ilvl w:val="0"/>
                <w:numId w:val="9"/>
              </w:numPr>
              <w:ind w:left="567"/>
              <w:contextualSpacing/>
              <w:jc w:val="left"/>
              <w:rPr>
                <w:szCs w:val="22"/>
              </w:rPr>
            </w:pPr>
            <w:r w:rsidRPr="002F2520">
              <w:rPr>
                <w:szCs w:val="22"/>
              </w:rPr>
              <w:t xml:space="preserve">Experience of </w:t>
            </w:r>
            <w:r w:rsidR="005526B8">
              <w:rPr>
                <w:szCs w:val="22"/>
              </w:rPr>
              <w:t>leading</w:t>
            </w:r>
            <w:r w:rsidRPr="002F2520">
              <w:rPr>
                <w:szCs w:val="22"/>
              </w:rPr>
              <w:t xml:space="preserve"> a </w:t>
            </w:r>
            <w:r>
              <w:rPr>
                <w:szCs w:val="22"/>
              </w:rPr>
              <w:t>project team</w:t>
            </w:r>
          </w:p>
          <w:p w14:paraId="1BE94651" w14:textId="72515A32" w:rsidR="005526B8" w:rsidRPr="00182309" w:rsidRDefault="005526B8" w:rsidP="00A402D9">
            <w:pPr>
              <w:pStyle w:val="ListParagraph"/>
              <w:numPr>
                <w:ilvl w:val="0"/>
                <w:numId w:val="9"/>
              </w:numPr>
              <w:ind w:left="567"/>
              <w:contextualSpacing/>
              <w:jc w:val="left"/>
              <w:rPr>
                <w:szCs w:val="22"/>
              </w:rPr>
            </w:pPr>
            <w:r>
              <w:rPr>
                <w:szCs w:val="22"/>
              </w:rPr>
              <w:t>Experience of multidisciplinary stakeholder engagement</w:t>
            </w:r>
          </w:p>
        </w:tc>
      </w:tr>
      <w:tr w:rsidR="00A402D9" w:rsidRPr="00B76B10" w14:paraId="1ED1C74D" w14:textId="77777777" w:rsidTr="00A402D9">
        <w:trPr>
          <w:trHeight w:val="777"/>
        </w:trPr>
        <w:tc>
          <w:tcPr>
            <w:tcW w:w="10031" w:type="dxa"/>
            <w:vMerge/>
          </w:tcPr>
          <w:p w14:paraId="0244A746" w14:textId="77777777" w:rsidR="00A402D9" w:rsidRPr="00182309" w:rsidRDefault="00A402D9" w:rsidP="00A402D9">
            <w:pPr>
              <w:numPr>
                <w:ilvl w:val="0"/>
                <w:numId w:val="6"/>
              </w:numPr>
              <w:tabs>
                <w:tab w:val="clear" w:pos="720"/>
                <w:tab w:val="num" w:pos="531"/>
              </w:tabs>
              <w:ind w:left="531" w:hanging="283"/>
              <w:rPr>
                <w:rFonts w:ascii="Century Gothic" w:hAnsi="Century Gothic"/>
                <w:szCs w:val="22"/>
              </w:rPr>
            </w:pPr>
          </w:p>
        </w:tc>
      </w:tr>
      <w:tr w:rsidR="00A402D9" w:rsidRPr="00B76B10" w14:paraId="1C68D51A" w14:textId="77777777" w:rsidTr="0046465E">
        <w:tc>
          <w:tcPr>
            <w:tcW w:w="10031" w:type="dxa"/>
            <w:shd w:val="clear" w:color="auto" w:fill="BDD6EE"/>
          </w:tcPr>
          <w:p w14:paraId="70D7A884" w14:textId="77777777" w:rsidR="00A402D9" w:rsidRPr="00182309" w:rsidRDefault="00A402D9" w:rsidP="0046465E">
            <w:pPr>
              <w:spacing w:before="60" w:after="60"/>
              <w:rPr>
                <w:rFonts w:ascii="Century Gothic" w:hAnsi="Century Gothic"/>
                <w:szCs w:val="22"/>
              </w:rPr>
            </w:pPr>
            <w:r w:rsidRPr="00182309">
              <w:rPr>
                <w:rFonts w:ascii="Century Gothic" w:hAnsi="Century Gothic"/>
                <w:b/>
                <w:szCs w:val="22"/>
              </w:rPr>
              <w:t>SKILLS AND KNOWLEDGE</w:t>
            </w:r>
          </w:p>
        </w:tc>
      </w:tr>
      <w:tr w:rsidR="00A402D9" w:rsidRPr="00B76B10" w14:paraId="1C9F6021" w14:textId="77777777" w:rsidTr="00FD5287">
        <w:trPr>
          <w:trHeight w:val="1033"/>
        </w:trPr>
        <w:tc>
          <w:tcPr>
            <w:tcW w:w="10031" w:type="dxa"/>
          </w:tcPr>
          <w:p w14:paraId="7CC417BD" w14:textId="77777777" w:rsidR="00A402D9" w:rsidRDefault="00A402D9" w:rsidP="0046465E">
            <w:pPr>
              <w:pStyle w:val="Subhead3"/>
              <w:spacing w:before="120"/>
              <w:rPr>
                <w:rFonts w:ascii="Century Gothic" w:hAnsi="Century Gothic" w:cs="Arial"/>
                <w:sz w:val="20"/>
                <w:szCs w:val="22"/>
                <w:lang w:val="en-GB"/>
              </w:rPr>
            </w:pPr>
            <w:r w:rsidRPr="00182309">
              <w:rPr>
                <w:rFonts w:ascii="Century Gothic" w:hAnsi="Century Gothic" w:cs="Arial"/>
                <w:sz w:val="20"/>
                <w:szCs w:val="22"/>
                <w:lang w:val="en-GB"/>
              </w:rPr>
              <w:t>Essential</w:t>
            </w:r>
          </w:p>
          <w:p w14:paraId="4C8A8B19" w14:textId="047CD2B5" w:rsidR="003D2EE3" w:rsidRDefault="003D2EE3" w:rsidP="002B6BFC">
            <w:pPr>
              <w:numPr>
                <w:ilvl w:val="0"/>
                <w:numId w:val="8"/>
              </w:numPr>
              <w:ind w:left="555"/>
              <w:rPr>
                <w:rFonts w:ascii="Century Gothic" w:hAnsi="Century Gothic"/>
                <w:szCs w:val="22"/>
              </w:rPr>
            </w:pPr>
            <w:r>
              <w:rPr>
                <w:rFonts w:ascii="Century Gothic" w:hAnsi="Century Gothic"/>
                <w:szCs w:val="22"/>
              </w:rPr>
              <w:t>Track record in applied health services research or improvement programmes</w:t>
            </w:r>
            <w:r w:rsidR="00F3174E">
              <w:rPr>
                <w:rFonts w:ascii="Century Gothic" w:hAnsi="Century Gothic"/>
                <w:szCs w:val="22"/>
              </w:rPr>
              <w:t xml:space="preserve">, ideally involving major </w:t>
            </w:r>
            <w:proofErr w:type="gramStart"/>
            <w:r w:rsidR="00F3174E">
              <w:rPr>
                <w:rFonts w:ascii="Century Gothic" w:hAnsi="Century Gothic"/>
                <w:szCs w:val="22"/>
              </w:rPr>
              <w:t>projects</w:t>
            </w:r>
            <w:proofErr w:type="gramEnd"/>
          </w:p>
          <w:p w14:paraId="1845FA32" w14:textId="41E00E48" w:rsidR="00B74E6C" w:rsidRDefault="00B74E6C" w:rsidP="002B6BFC">
            <w:pPr>
              <w:numPr>
                <w:ilvl w:val="0"/>
                <w:numId w:val="8"/>
              </w:numPr>
              <w:ind w:left="555"/>
              <w:rPr>
                <w:rFonts w:ascii="Century Gothic" w:hAnsi="Century Gothic"/>
                <w:szCs w:val="22"/>
              </w:rPr>
            </w:pPr>
            <w:r w:rsidRPr="00182309">
              <w:rPr>
                <w:rFonts w:ascii="Century Gothic" w:hAnsi="Century Gothic"/>
                <w:szCs w:val="22"/>
              </w:rPr>
              <w:t xml:space="preserve">Practical </w:t>
            </w:r>
            <w:r>
              <w:rPr>
                <w:rFonts w:ascii="Century Gothic" w:hAnsi="Century Gothic"/>
                <w:szCs w:val="22"/>
              </w:rPr>
              <w:t xml:space="preserve">skills in </w:t>
            </w:r>
            <w:r w:rsidRPr="00182309">
              <w:rPr>
                <w:rFonts w:ascii="Century Gothic" w:hAnsi="Century Gothic"/>
                <w:szCs w:val="22"/>
              </w:rPr>
              <w:t>planning</w:t>
            </w:r>
            <w:r>
              <w:rPr>
                <w:rFonts w:ascii="Century Gothic" w:hAnsi="Century Gothic"/>
                <w:szCs w:val="22"/>
              </w:rPr>
              <w:t xml:space="preserve"> and programme delivery in a multi-stakeholder environment</w:t>
            </w:r>
          </w:p>
          <w:p w14:paraId="6180A390" w14:textId="4C971DDC" w:rsidR="00163111" w:rsidRDefault="00163111" w:rsidP="002B6BFC">
            <w:pPr>
              <w:numPr>
                <w:ilvl w:val="0"/>
                <w:numId w:val="8"/>
              </w:numPr>
              <w:ind w:left="555"/>
              <w:rPr>
                <w:rFonts w:ascii="Century Gothic" w:hAnsi="Century Gothic"/>
                <w:szCs w:val="22"/>
              </w:rPr>
            </w:pPr>
            <w:r>
              <w:rPr>
                <w:rFonts w:ascii="Century Gothic" w:hAnsi="Century Gothic"/>
                <w:szCs w:val="22"/>
              </w:rPr>
              <w:t xml:space="preserve">Commitment to working collaboratively </w:t>
            </w:r>
            <w:r w:rsidR="005C67E4">
              <w:rPr>
                <w:rFonts w:ascii="Century Gothic" w:hAnsi="Century Gothic"/>
                <w:szCs w:val="22"/>
              </w:rPr>
              <w:t xml:space="preserve">using co-design </w:t>
            </w:r>
            <w:proofErr w:type="gramStart"/>
            <w:r w:rsidR="005C67E4">
              <w:rPr>
                <w:rFonts w:ascii="Century Gothic" w:hAnsi="Century Gothic"/>
                <w:szCs w:val="22"/>
              </w:rPr>
              <w:t>techniques</w:t>
            </w:r>
            <w:proofErr w:type="gramEnd"/>
          </w:p>
          <w:p w14:paraId="5AB5BA00" w14:textId="4EB6E5E5" w:rsidR="003D2EE3" w:rsidRDefault="003D2EE3" w:rsidP="002B6BFC">
            <w:pPr>
              <w:numPr>
                <w:ilvl w:val="0"/>
                <w:numId w:val="8"/>
              </w:numPr>
              <w:ind w:left="555"/>
              <w:rPr>
                <w:rFonts w:ascii="Century Gothic" w:hAnsi="Century Gothic"/>
                <w:szCs w:val="22"/>
              </w:rPr>
            </w:pPr>
            <w:r>
              <w:rPr>
                <w:rFonts w:ascii="Century Gothic" w:hAnsi="Century Gothic"/>
                <w:szCs w:val="22"/>
              </w:rPr>
              <w:t>Commitment to, and experience in, meaningful stakeholder engagement</w:t>
            </w:r>
            <w:r w:rsidR="000831BC">
              <w:rPr>
                <w:rFonts w:ascii="Century Gothic" w:hAnsi="Century Gothic"/>
                <w:szCs w:val="22"/>
              </w:rPr>
              <w:t xml:space="preserve">, including staff and </w:t>
            </w:r>
            <w:proofErr w:type="gramStart"/>
            <w:r w:rsidR="000831BC">
              <w:rPr>
                <w:rFonts w:ascii="Century Gothic" w:hAnsi="Century Gothic"/>
                <w:szCs w:val="22"/>
              </w:rPr>
              <w:t>patients</w:t>
            </w:r>
            <w:proofErr w:type="gramEnd"/>
          </w:p>
          <w:p w14:paraId="67B0773D" w14:textId="09AA041C" w:rsidR="003D2EE3" w:rsidRPr="00580CF0" w:rsidRDefault="003D2EE3" w:rsidP="002B6BFC">
            <w:pPr>
              <w:numPr>
                <w:ilvl w:val="0"/>
                <w:numId w:val="8"/>
              </w:numPr>
              <w:ind w:left="555"/>
              <w:rPr>
                <w:rFonts w:ascii="Century Gothic" w:hAnsi="Century Gothic"/>
                <w:szCs w:val="22"/>
              </w:rPr>
            </w:pPr>
            <w:r>
              <w:rPr>
                <w:rFonts w:ascii="Century Gothic" w:hAnsi="Century Gothic"/>
                <w:szCs w:val="22"/>
              </w:rPr>
              <w:t xml:space="preserve">Proven commitment to equality, </w:t>
            </w:r>
            <w:proofErr w:type="gramStart"/>
            <w:r>
              <w:rPr>
                <w:rFonts w:ascii="Century Gothic" w:hAnsi="Century Gothic"/>
                <w:szCs w:val="22"/>
              </w:rPr>
              <w:t>diversity</w:t>
            </w:r>
            <w:proofErr w:type="gramEnd"/>
            <w:r>
              <w:rPr>
                <w:rFonts w:ascii="Century Gothic" w:hAnsi="Century Gothic"/>
                <w:szCs w:val="22"/>
              </w:rPr>
              <w:t xml:space="preserve"> and inclusion</w:t>
            </w:r>
          </w:p>
          <w:p w14:paraId="2FD6EF48" w14:textId="77777777" w:rsidR="00DE51AC" w:rsidRDefault="00A402D9" w:rsidP="00A402D9">
            <w:pPr>
              <w:numPr>
                <w:ilvl w:val="0"/>
                <w:numId w:val="8"/>
              </w:numPr>
              <w:ind w:left="555"/>
              <w:rPr>
                <w:rFonts w:ascii="Century Gothic" w:hAnsi="Century Gothic"/>
                <w:szCs w:val="22"/>
              </w:rPr>
            </w:pPr>
            <w:r w:rsidRPr="00182309">
              <w:rPr>
                <w:rFonts w:ascii="Century Gothic" w:hAnsi="Century Gothic"/>
                <w:szCs w:val="22"/>
              </w:rPr>
              <w:t>Strong leadership</w:t>
            </w:r>
            <w:r w:rsidR="00DE51AC">
              <w:rPr>
                <w:rFonts w:ascii="Century Gothic" w:hAnsi="Century Gothic"/>
                <w:szCs w:val="22"/>
              </w:rPr>
              <w:t xml:space="preserve"> and interpersonal skills</w:t>
            </w:r>
          </w:p>
          <w:p w14:paraId="09CFB0F0" w14:textId="3AE1E984" w:rsidR="00A402D9" w:rsidRPr="00182309" w:rsidRDefault="00DE51AC" w:rsidP="00A402D9">
            <w:pPr>
              <w:numPr>
                <w:ilvl w:val="0"/>
                <w:numId w:val="8"/>
              </w:numPr>
              <w:ind w:left="555"/>
              <w:rPr>
                <w:rFonts w:ascii="Century Gothic" w:hAnsi="Century Gothic"/>
                <w:szCs w:val="22"/>
              </w:rPr>
            </w:pPr>
            <w:r>
              <w:rPr>
                <w:rFonts w:ascii="Century Gothic" w:hAnsi="Century Gothic"/>
                <w:szCs w:val="22"/>
              </w:rPr>
              <w:t xml:space="preserve">Highly organised, capable of operating strategically and at the level of </w:t>
            </w:r>
            <w:proofErr w:type="gramStart"/>
            <w:r>
              <w:rPr>
                <w:rFonts w:ascii="Century Gothic" w:hAnsi="Century Gothic"/>
                <w:szCs w:val="22"/>
              </w:rPr>
              <w:t>detail</w:t>
            </w:r>
            <w:proofErr w:type="gramEnd"/>
          </w:p>
          <w:p w14:paraId="7FC3A3A7" w14:textId="77777777" w:rsidR="00A402D9" w:rsidRPr="00182309" w:rsidRDefault="00A402D9" w:rsidP="00A402D9">
            <w:pPr>
              <w:numPr>
                <w:ilvl w:val="0"/>
                <w:numId w:val="8"/>
              </w:numPr>
              <w:ind w:left="555"/>
              <w:rPr>
                <w:rFonts w:ascii="Century Gothic" w:hAnsi="Century Gothic"/>
                <w:szCs w:val="22"/>
              </w:rPr>
            </w:pPr>
            <w:r w:rsidRPr="00182309">
              <w:rPr>
                <w:rFonts w:ascii="Century Gothic" w:hAnsi="Century Gothic"/>
                <w:szCs w:val="22"/>
              </w:rPr>
              <w:t>Excellent oral and written communication skills</w:t>
            </w:r>
          </w:p>
          <w:p w14:paraId="0171D7E8" w14:textId="4AC7751F" w:rsidR="00A402D9" w:rsidRPr="00FD5287" w:rsidRDefault="009D6D54" w:rsidP="00A402D9">
            <w:pPr>
              <w:numPr>
                <w:ilvl w:val="0"/>
                <w:numId w:val="8"/>
              </w:numPr>
              <w:ind w:left="555"/>
              <w:rPr>
                <w:rFonts w:ascii="Century Gothic" w:hAnsi="Century Gothic" w:cs="Arial"/>
                <w:sz w:val="21"/>
                <w:szCs w:val="22"/>
                <w:lang w:eastAsia="en-GB"/>
              </w:rPr>
            </w:pPr>
            <w:r w:rsidRPr="00FD5287">
              <w:rPr>
                <w:rFonts w:ascii="Century Gothic" w:hAnsi="Century Gothic" w:cs="Arial"/>
                <w:sz w:val="21"/>
                <w:szCs w:val="22"/>
                <w:lang w:eastAsia="en-GB"/>
              </w:rPr>
              <w:lastRenderedPageBreak/>
              <w:t xml:space="preserve">Strong </w:t>
            </w:r>
            <w:r w:rsidR="00A402D9" w:rsidRPr="00FD5287">
              <w:rPr>
                <w:rFonts w:ascii="Century Gothic" w:hAnsi="Century Gothic" w:cs="Arial"/>
                <w:sz w:val="21"/>
                <w:szCs w:val="22"/>
                <w:lang w:eastAsia="en-GB"/>
              </w:rPr>
              <w:t>IT skills</w:t>
            </w:r>
          </w:p>
          <w:p w14:paraId="5DF121A4" w14:textId="75795FC9" w:rsidR="009D6D54" w:rsidRPr="00FD5287" w:rsidRDefault="009D6D54" w:rsidP="00A402D9">
            <w:pPr>
              <w:numPr>
                <w:ilvl w:val="0"/>
                <w:numId w:val="8"/>
              </w:numPr>
              <w:ind w:left="555"/>
              <w:rPr>
                <w:rFonts w:ascii="Century Gothic" w:hAnsi="Century Gothic" w:cs="Arial"/>
                <w:sz w:val="21"/>
                <w:szCs w:val="22"/>
                <w:lang w:eastAsia="en-GB"/>
              </w:rPr>
            </w:pPr>
            <w:r w:rsidRPr="00FD5287">
              <w:rPr>
                <w:rFonts w:ascii="Century Gothic" w:hAnsi="Century Gothic" w:cs="Arial"/>
                <w:sz w:val="21"/>
                <w:szCs w:val="22"/>
                <w:lang w:eastAsia="en-GB"/>
              </w:rPr>
              <w:t>Data analysis skills</w:t>
            </w:r>
          </w:p>
          <w:p w14:paraId="07748859" w14:textId="7706A74E" w:rsidR="00A402D9" w:rsidRPr="00182309" w:rsidRDefault="00A402D9" w:rsidP="00A402D9">
            <w:pPr>
              <w:pStyle w:val="ListParagraph"/>
              <w:numPr>
                <w:ilvl w:val="0"/>
                <w:numId w:val="8"/>
              </w:numPr>
              <w:spacing w:after="120"/>
              <w:ind w:left="555"/>
              <w:contextualSpacing/>
              <w:jc w:val="left"/>
              <w:rPr>
                <w:szCs w:val="22"/>
              </w:rPr>
            </w:pPr>
            <w:r w:rsidRPr="00182309">
              <w:rPr>
                <w:szCs w:val="22"/>
              </w:rPr>
              <w:t>Excellent presentation skills to enable high quality dissemination</w:t>
            </w:r>
          </w:p>
        </w:tc>
      </w:tr>
      <w:tr w:rsidR="00A402D9" w:rsidRPr="00B76B10" w14:paraId="534B595A" w14:textId="77777777" w:rsidTr="0046465E">
        <w:tc>
          <w:tcPr>
            <w:tcW w:w="10031" w:type="dxa"/>
            <w:shd w:val="clear" w:color="auto" w:fill="BDD6EE"/>
          </w:tcPr>
          <w:p w14:paraId="29378DE5" w14:textId="77777777" w:rsidR="00A402D9" w:rsidRPr="00182309" w:rsidRDefault="00A402D9" w:rsidP="0046465E">
            <w:pPr>
              <w:spacing w:before="60" w:after="60"/>
              <w:rPr>
                <w:rFonts w:ascii="Century Gothic" w:hAnsi="Century Gothic"/>
                <w:szCs w:val="22"/>
              </w:rPr>
            </w:pPr>
            <w:r w:rsidRPr="00182309">
              <w:rPr>
                <w:rFonts w:ascii="Century Gothic" w:hAnsi="Century Gothic"/>
                <w:b/>
                <w:szCs w:val="22"/>
              </w:rPr>
              <w:lastRenderedPageBreak/>
              <w:t>PERSONAL ATTRIBUTES</w:t>
            </w:r>
          </w:p>
        </w:tc>
      </w:tr>
      <w:tr w:rsidR="00A402D9" w:rsidRPr="00B76B10" w14:paraId="4E7B0A24" w14:textId="77777777" w:rsidTr="0046465E">
        <w:trPr>
          <w:trHeight w:val="1452"/>
        </w:trPr>
        <w:tc>
          <w:tcPr>
            <w:tcW w:w="10031" w:type="dxa"/>
          </w:tcPr>
          <w:p w14:paraId="0CAFBB03" w14:textId="77777777" w:rsidR="00A402D9" w:rsidRPr="00182309" w:rsidRDefault="00A402D9" w:rsidP="0046465E">
            <w:pPr>
              <w:pStyle w:val="Subhead3"/>
              <w:spacing w:before="120"/>
              <w:rPr>
                <w:rFonts w:ascii="Century Gothic" w:hAnsi="Century Gothic" w:cs="Arial"/>
                <w:sz w:val="20"/>
                <w:szCs w:val="22"/>
                <w:lang w:val="en-GB"/>
              </w:rPr>
            </w:pPr>
            <w:r w:rsidRPr="00182309">
              <w:rPr>
                <w:rFonts w:ascii="Century Gothic" w:hAnsi="Century Gothic" w:cs="Arial"/>
                <w:sz w:val="20"/>
                <w:szCs w:val="22"/>
                <w:lang w:val="en-GB"/>
              </w:rPr>
              <w:t>Essential</w:t>
            </w:r>
          </w:p>
          <w:p w14:paraId="4CA60DB3" w14:textId="0BFECB01" w:rsidR="00A402D9" w:rsidRPr="00182309" w:rsidRDefault="000831BC" w:rsidP="00227AD3">
            <w:pPr>
              <w:pStyle w:val="ListParagraph"/>
              <w:numPr>
                <w:ilvl w:val="0"/>
                <w:numId w:val="7"/>
              </w:numPr>
              <w:ind w:left="550" w:hanging="357"/>
              <w:contextualSpacing/>
              <w:jc w:val="left"/>
              <w:rPr>
                <w:szCs w:val="22"/>
              </w:rPr>
            </w:pPr>
            <w:r>
              <w:rPr>
                <w:szCs w:val="22"/>
              </w:rPr>
              <w:t>A</w:t>
            </w:r>
            <w:r w:rsidR="00A402D9" w:rsidRPr="00182309">
              <w:rPr>
                <w:szCs w:val="22"/>
              </w:rPr>
              <w:t xml:space="preserve">ble to commit the necessary time to complete the roles listed in the job description to a high </w:t>
            </w:r>
            <w:proofErr w:type="gramStart"/>
            <w:r w:rsidR="00A402D9" w:rsidRPr="00182309">
              <w:rPr>
                <w:szCs w:val="22"/>
              </w:rPr>
              <w:t>level</w:t>
            </w:r>
            <w:proofErr w:type="gramEnd"/>
          </w:p>
          <w:p w14:paraId="56802731" w14:textId="48BEA43A" w:rsidR="003D2EE3" w:rsidRDefault="003D2EE3" w:rsidP="00227AD3">
            <w:pPr>
              <w:numPr>
                <w:ilvl w:val="0"/>
                <w:numId w:val="7"/>
              </w:numPr>
              <w:ind w:left="550" w:hanging="357"/>
              <w:rPr>
                <w:rFonts w:ascii="Century Gothic" w:hAnsi="Century Gothic"/>
                <w:szCs w:val="22"/>
              </w:rPr>
            </w:pPr>
            <w:r>
              <w:rPr>
                <w:rFonts w:ascii="Century Gothic" w:hAnsi="Century Gothic"/>
                <w:szCs w:val="22"/>
              </w:rPr>
              <w:t>Committed to work</w:t>
            </w:r>
            <w:r w:rsidR="00BF3E4D">
              <w:rPr>
                <w:rFonts w:ascii="Century Gothic" w:hAnsi="Century Gothic"/>
                <w:szCs w:val="22"/>
              </w:rPr>
              <w:t>ing</w:t>
            </w:r>
            <w:r>
              <w:rPr>
                <w:rFonts w:ascii="Century Gothic" w:hAnsi="Century Gothic"/>
                <w:szCs w:val="22"/>
              </w:rPr>
              <w:t xml:space="preserve"> in partnership with THIS Institute in a learning-focused, developmental collaborative relationship to co-design and deliver the project and</w:t>
            </w:r>
            <w:r w:rsidR="00077B4D">
              <w:rPr>
                <w:rFonts w:ascii="Century Gothic" w:hAnsi="Century Gothic"/>
                <w:szCs w:val="22"/>
              </w:rPr>
              <w:t xml:space="preserve"> to</w:t>
            </w:r>
            <w:r>
              <w:rPr>
                <w:rFonts w:ascii="Century Gothic" w:hAnsi="Century Gothic"/>
                <w:szCs w:val="22"/>
              </w:rPr>
              <w:t xml:space="preserve"> optimise </w:t>
            </w:r>
            <w:r w:rsidR="00E77D28">
              <w:rPr>
                <w:rFonts w:ascii="Century Gothic" w:hAnsi="Century Gothic"/>
                <w:szCs w:val="22"/>
              </w:rPr>
              <w:t>a co-design learning system</w:t>
            </w:r>
            <w:r>
              <w:rPr>
                <w:rFonts w:ascii="Century Gothic" w:hAnsi="Century Gothic"/>
                <w:szCs w:val="22"/>
              </w:rPr>
              <w:t xml:space="preserve"> model</w:t>
            </w:r>
            <w:r w:rsidR="00E77D28">
              <w:rPr>
                <w:rFonts w:ascii="Century Gothic" w:hAnsi="Century Gothic"/>
                <w:szCs w:val="22"/>
              </w:rPr>
              <w:t xml:space="preserve"> (Improvement Cores)</w:t>
            </w:r>
          </w:p>
          <w:p w14:paraId="0C5E6876" w14:textId="4D496E89" w:rsidR="003D2EE3" w:rsidRDefault="003D2EE3" w:rsidP="00227AD3">
            <w:pPr>
              <w:numPr>
                <w:ilvl w:val="0"/>
                <w:numId w:val="7"/>
              </w:numPr>
              <w:ind w:left="550" w:hanging="357"/>
              <w:rPr>
                <w:rFonts w:ascii="Century Gothic" w:hAnsi="Century Gothic"/>
                <w:szCs w:val="22"/>
              </w:rPr>
            </w:pPr>
            <w:r>
              <w:rPr>
                <w:rFonts w:ascii="Century Gothic" w:hAnsi="Century Gothic"/>
                <w:szCs w:val="22"/>
              </w:rPr>
              <w:t xml:space="preserve">Commitment to engaging with the leadership development programme associated with the </w:t>
            </w:r>
            <w:proofErr w:type="gramStart"/>
            <w:r>
              <w:rPr>
                <w:rFonts w:ascii="Century Gothic" w:hAnsi="Century Gothic"/>
                <w:szCs w:val="22"/>
              </w:rPr>
              <w:t>fellowship</w:t>
            </w:r>
            <w:proofErr w:type="gramEnd"/>
          </w:p>
          <w:p w14:paraId="514D7750" w14:textId="3EB67606" w:rsidR="007B6B5D" w:rsidRDefault="007B6B5D" w:rsidP="00227AD3">
            <w:pPr>
              <w:numPr>
                <w:ilvl w:val="0"/>
                <w:numId w:val="7"/>
              </w:numPr>
              <w:ind w:left="550" w:hanging="357"/>
              <w:rPr>
                <w:rFonts w:ascii="Century Gothic" w:hAnsi="Century Gothic"/>
                <w:szCs w:val="22"/>
              </w:rPr>
            </w:pPr>
            <w:r>
              <w:rPr>
                <w:rFonts w:ascii="Century Gothic" w:hAnsi="Century Gothic"/>
                <w:szCs w:val="22"/>
              </w:rPr>
              <w:t>Commitment to dissemination through publication</w:t>
            </w:r>
          </w:p>
          <w:p w14:paraId="19685AEE" w14:textId="2BD2CE9F" w:rsidR="00A402D9" w:rsidRPr="00182309" w:rsidRDefault="00A402D9" w:rsidP="00227AD3">
            <w:pPr>
              <w:numPr>
                <w:ilvl w:val="0"/>
                <w:numId w:val="7"/>
              </w:numPr>
              <w:ind w:left="550" w:hanging="357"/>
              <w:rPr>
                <w:rFonts w:ascii="Century Gothic" w:hAnsi="Century Gothic"/>
                <w:szCs w:val="22"/>
              </w:rPr>
            </w:pPr>
            <w:r w:rsidRPr="00182309">
              <w:rPr>
                <w:rFonts w:ascii="Century Gothic" w:hAnsi="Century Gothic"/>
                <w:szCs w:val="22"/>
              </w:rPr>
              <w:t xml:space="preserve">Self-motivated, </w:t>
            </w:r>
            <w:proofErr w:type="gramStart"/>
            <w:r w:rsidRPr="00182309">
              <w:rPr>
                <w:rFonts w:ascii="Century Gothic" w:hAnsi="Century Gothic"/>
                <w:szCs w:val="22"/>
              </w:rPr>
              <w:t>enthusiastic</w:t>
            </w:r>
            <w:proofErr w:type="gramEnd"/>
            <w:r w:rsidRPr="00182309">
              <w:rPr>
                <w:rFonts w:ascii="Century Gothic" w:hAnsi="Century Gothic"/>
                <w:szCs w:val="22"/>
              </w:rPr>
              <w:t xml:space="preserve"> and driven</w:t>
            </w:r>
          </w:p>
          <w:p w14:paraId="07CA717D" w14:textId="54AF2E1E" w:rsidR="00A402D9" w:rsidRDefault="00A402D9" w:rsidP="00227AD3">
            <w:pPr>
              <w:numPr>
                <w:ilvl w:val="0"/>
                <w:numId w:val="7"/>
              </w:numPr>
              <w:ind w:left="550" w:hanging="357"/>
              <w:rPr>
                <w:rFonts w:ascii="Century Gothic" w:hAnsi="Century Gothic"/>
                <w:szCs w:val="22"/>
              </w:rPr>
            </w:pPr>
            <w:r w:rsidRPr="00182309">
              <w:rPr>
                <w:rFonts w:ascii="Century Gothic" w:hAnsi="Century Gothic"/>
                <w:szCs w:val="22"/>
              </w:rPr>
              <w:t>A team</w:t>
            </w:r>
            <w:r w:rsidR="00077B4D">
              <w:rPr>
                <w:rFonts w:ascii="Century Gothic" w:hAnsi="Century Gothic"/>
                <w:szCs w:val="22"/>
              </w:rPr>
              <w:t>-w</w:t>
            </w:r>
            <w:r w:rsidRPr="00182309">
              <w:rPr>
                <w:rFonts w:ascii="Century Gothic" w:hAnsi="Century Gothic"/>
                <w:szCs w:val="22"/>
              </w:rPr>
              <w:t>orker who is able to plan and achieve aims</w:t>
            </w:r>
            <w:r w:rsidR="00E77D28">
              <w:rPr>
                <w:rFonts w:ascii="Century Gothic" w:hAnsi="Century Gothic"/>
                <w:szCs w:val="22"/>
              </w:rPr>
              <w:t xml:space="preserve"> </w:t>
            </w:r>
            <w:proofErr w:type="gramStart"/>
            <w:r w:rsidR="00E77D28">
              <w:rPr>
                <w:rFonts w:ascii="Century Gothic" w:hAnsi="Century Gothic"/>
                <w:szCs w:val="22"/>
              </w:rPr>
              <w:t>collaboratively</w:t>
            </w:r>
            <w:proofErr w:type="gramEnd"/>
          </w:p>
          <w:p w14:paraId="587F65E7" w14:textId="77777777" w:rsidR="00A402D9" w:rsidRDefault="00A402D9" w:rsidP="00227AD3">
            <w:pPr>
              <w:numPr>
                <w:ilvl w:val="0"/>
                <w:numId w:val="7"/>
              </w:numPr>
              <w:ind w:left="550" w:hanging="357"/>
              <w:rPr>
                <w:rFonts w:ascii="Century Gothic" w:hAnsi="Century Gothic"/>
                <w:szCs w:val="22"/>
              </w:rPr>
            </w:pPr>
            <w:r w:rsidRPr="00A402D9">
              <w:rPr>
                <w:rFonts w:ascii="Century Gothic" w:hAnsi="Century Gothic"/>
                <w:szCs w:val="22"/>
              </w:rPr>
              <w:t xml:space="preserve">Ability to work flexibly (with approval of local support) and independently under pressure and within </w:t>
            </w:r>
            <w:proofErr w:type="gramStart"/>
            <w:r w:rsidRPr="00A402D9">
              <w:rPr>
                <w:rFonts w:ascii="Century Gothic" w:hAnsi="Century Gothic"/>
                <w:szCs w:val="22"/>
              </w:rPr>
              <w:t>deadlines</w:t>
            </w:r>
            <w:proofErr w:type="gramEnd"/>
          </w:p>
          <w:p w14:paraId="46042764" w14:textId="7D73FFF7" w:rsidR="00BF3E4D" w:rsidRDefault="00BF3E4D" w:rsidP="00227AD3">
            <w:pPr>
              <w:numPr>
                <w:ilvl w:val="0"/>
                <w:numId w:val="7"/>
              </w:numPr>
              <w:ind w:left="550" w:hanging="357"/>
              <w:rPr>
                <w:rFonts w:ascii="Century Gothic" w:hAnsi="Century Gothic"/>
                <w:szCs w:val="22"/>
              </w:rPr>
            </w:pPr>
            <w:r>
              <w:rPr>
                <w:rFonts w:ascii="Century Gothic" w:hAnsi="Century Gothic"/>
                <w:szCs w:val="22"/>
              </w:rPr>
              <w:t xml:space="preserve">Fully supported by their employer to take on this </w:t>
            </w:r>
            <w:proofErr w:type="gramStart"/>
            <w:r>
              <w:rPr>
                <w:rFonts w:ascii="Century Gothic" w:hAnsi="Century Gothic"/>
                <w:szCs w:val="22"/>
              </w:rPr>
              <w:t>role</w:t>
            </w:r>
            <w:proofErr w:type="gramEnd"/>
          </w:p>
          <w:p w14:paraId="00C83C1B" w14:textId="77777777" w:rsidR="00A402D9" w:rsidRDefault="00A402D9" w:rsidP="00227AD3">
            <w:pPr>
              <w:numPr>
                <w:ilvl w:val="0"/>
                <w:numId w:val="7"/>
              </w:numPr>
              <w:ind w:left="550" w:hanging="357"/>
              <w:rPr>
                <w:rFonts w:ascii="Century Gothic" w:hAnsi="Century Gothic"/>
                <w:szCs w:val="22"/>
              </w:rPr>
            </w:pPr>
            <w:r w:rsidRPr="00A402D9">
              <w:rPr>
                <w:rFonts w:ascii="Century Gothic" w:hAnsi="Century Gothic"/>
                <w:szCs w:val="22"/>
              </w:rPr>
              <w:t xml:space="preserve">Good interpersonal skills in dealing with clinicians, other healthcare workers, managers, College staff and patient </w:t>
            </w:r>
            <w:proofErr w:type="gramStart"/>
            <w:r w:rsidRPr="00A402D9">
              <w:rPr>
                <w:rFonts w:ascii="Century Gothic" w:hAnsi="Century Gothic"/>
                <w:szCs w:val="22"/>
              </w:rPr>
              <w:t>representatives</w:t>
            </w:r>
            <w:proofErr w:type="gramEnd"/>
          </w:p>
          <w:p w14:paraId="53751A33" w14:textId="5F892810" w:rsidR="00A402D9" w:rsidRPr="00182309" w:rsidRDefault="00A402D9" w:rsidP="002B6BFC">
            <w:pPr>
              <w:numPr>
                <w:ilvl w:val="0"/>
                <w:numId w:val="7"/>
              </w:numPr>
              <w:ind w:left="550" w:hanging="357"/>
              <w:rPr>
                <w:rFonts w:ascii="Century Gothic" w:hAnsi="Century Gothic"/>
                <w:szCs w:val="22"/>
              </w:rPr>
            </w:pPr>
            <w:r w:rsidRPr="00A402D9">
              <w:rPr>
                <w:rFonts w:ascii="Century Gothic" w:hAnsi="Century Gothic"/>
                <w:szCs w:val="22"/>
              </w:rPr>
              <w:t xml:space="preserve">Comfortable dealing with complex issues </w:t>
            </w:r>
            <w:r w:rsidR="00AA4AB4">
              <w:rPr>
                <w:rFonts w:ascii="Century Gothic" w:hAnsi="Century Gothic"/>
                <w:szCs w:val="22"/>
              </w:rPr>
              <w:t>and working in partnership</w:t>
            </w:r>
          </w:p>
        </w:tc>
      </w:tr>
    </w:tbl>
    <w:p w14:paraId="21190EB9" w14:textId="77777777" w:rsidR="00963629" w:rsidRPr="00332841" w:rsidRDefault="00963629" w:rsidP="00332841">
      <w:pPr>
        <w:autoSpaceDE w:val="0"/>
        <w:autoSpaceDN w:val="0"/>
        <w:rPr>
          <w:rFonts w:ascii="Century Gothic" w:hAnsi="Century Gothic"/>
          <w:lang w:eastAsia="en-GB"/>
        </w:rPr>
      </w:pPr>
    </w:p>
    <w:sectPr w:rsidR="00963629" w:rsidRPr="00332841" w:rsidSect="007D5504">
      <w:headerReference w:type="default" r:id="rId7"/>
      <w:pgSz w:w="11906" w:h="16838"/>
      <w:pgMar w:top="284" w:right="1133"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9E89D" w14:textId="77777777" w:rsidR="00BD7D64" w:rsidRDefault="00BD7D64" w:rsidP="00321138">
      <w:r>
        <w:separator/>
      </w:r>
    </w:p>
  </w:endnote>
  <w:endnote w:type="continuationSeparator" w:id="0">
    <w:p w14:paraId="2370EF97" w14:textId="77777777" w:rsidR="00BD7D64" w:rsidRDefault="00BD7D64" w:rsidP="0032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altName w:val="Cambria"/>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4C395" w14:textId="77777777" w:rsidR="00BD7D64" w:rsidRDefault="00BD7D64" w:rsidP="00321138">
      <w:r>
        <w:separator/>
      </w:r>
    </w:p>
  </w:footnote>
  <w:footnote w:type="continuationSeparator" w:id="0">
    <w:p w14:paraId="62D86022" w14:textId="77777777" w:rsidR="00BD7D64" w:rsidRDefault="00BD7D64" w:rsidP="00321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8327B" w14:textId="77777777" w:rsidR="00EC2979" w:rsidRDefault="00EC2979" w:rsidP="00EC2979">
    <w:pPr>
      <w:pStyle w:val="Header"/>
      <w:rPr>
        <w:ins w:id="1" w:author="Christine Taylor" w:date="2023-11-06T08:20:00Z"/>
      </w:rPr>
    </w:pPr>
    <w:ins w:id="2" w:author="Christine Taylor" w:date="2023-11-06T08:20:00Z">
      <w:r>
        <w:rPr>
          <w:noProof/>
          <w:lang w:eastAsia="en-GB"/>
        </w:rPr>
        <mc:AlternateContent>
          <mc:Choice Requires="wps">
            <w:drawing>
              <wp:anchor distT="0" distB="0" distL="114300" distR="114300" simplePos="0" relativeHeight="251663360" behindDoc="0" locked="0" layoutInCell="1" allowOverlap="1" wp14:anchorId="4C157FB6" wp14:editId="0152D0B4">
                <wp:simplePos x="0" y="0"/>
                <wp:positionH relativeFrom="column">
                  <wp:posOffset>2000250</wp:posOffset>
                </wp:positionH>
                <wp:positionV relativeFrom="paragraph">
                  <wp:posOffset>-233680</wp:posOffset>
                </wp:positionV>
                <wp:extent cx="2901950" cy="850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2901950" cy="850900"/>
                        </a:xfrm>
                        <a:prstGeom prst="rect">
                          <a:avLst/>
                        </a:prstGeom>
                        <a:noFill/>
                        <a:ln w="6350">
                          <a:noFill/>
                        </a:ln>
                      </wps:spPr>
                      <wps:txbx>
                        <w:txbxContent>
                          <w:p w14:paraId="3D9C1357" w14:textId="77777777" w:rsidR="00EC2979" w:rsidRDefault="00EC2979" w:rsidP="00EC2979">
                            <w:r>
                              <w:rPr>
                                <w:noProof/>
                                <w:lang w:eastAsia="en-GB"/>
                              </w:rPr>
                              <w:drawing>
                                <wp:inline distT="0" distB="0" distL="0" distR="0" wp14:anchorId="0F3FA651" wp14:editId="17DC2F18">
                                  <wp:extent cx="2662779" cy="577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25430" cy="5914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57FB6" id="_x0000_t202" coordsize="21600,21600" o:spt="202" path="m,l,21600r21600,l21600,xe">
                <v:stroke joinstyle="miter"/>
                <v:path gradientshapeok="t" o:connecttype="rect"/>
              </v:shapetype>
              <v:shape id="Text Box 6" o:spid="_x0000_s1026" type="#_x0000_t202" style="position:absolute;margin-left:157.5pt;margin-top:-18.4pt;width:228.5pt;height: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" filled="f" stroked="f" strokeweight=".5pt">
                <v:textbox>
                  <w:txbxContent>
                    <w:p w14:paraId="3D9C1357" w14:textId="77777777" w:rsidR="00EC2979" w:rsidRDefault="00EC2979" w:rsidP="00EC2979">
                      <w:r>
                        <w:rPr>
                          <w:noProof/>
                          <w:lang w:eastAsia="en-GB"/>
                        </w:rPr>
                        <w:drawing>
                          <wp:inline distT="0" distB="0" distL="0" distR="0" wp14:anchorId="0F3FA651" wp14:editId="17DC2F18">
                            <wp:extent cx="2662779" cy="577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25430" cy="591446"/>
                                    </a:xfrm>
                                    <a:prstGeom prst="rect">
                                      <a:avLst/>
                                    </a:prstGeom>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489B32D7" wp14:editId="04FA4BFC">
                <wp:simplePos x="0" y="0"/>
                <wp:positionH relativeFrom="column">
                  <wp:posOffset>4775200</wp:posOffset>
                </wp:positionH>
                <wp:positionV relativeFrom="paragraph">
                  <wp:posOffset>-339090</wp:posOffset>
                </wp:positionV>
                <wp:extent cx="1492250" cy="9334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92250" cy="933450"/>
                        </a:xfrm>
                        <a:prstGeom prst="rect">
                          <a:avLst/>
                        </a:prstGeom>
                        <a:noFill/>
                        <a:ln w="6350">
                          <a:noFill/>
                        </a:ln>
                      </wps:spPr>
                      <wps:txbx>
                        <w:txbxContent>
                          <w:p w14:paraId="75077200" w14:textId="77777777" w:rsidR="00EC2979" w:rsidRDefault="00EC2979" w:rsidP="00EC2979">
                            <w:r>
                              <w:rPr>
                                <w:rFonts w:asciiTheme="majorHAnsi" w:hAnsiTheme="majorHAnsi"/>
                                <w:noProof/>
                                <w:sz w:val="22"/>
                                <w:szCs w:val="22"/>
                                <w:lang w:eastAsia="en-GB"/>
                              </w:rPr>
                              <w:drawing>
                                <wp:inline distT="0" distB="0" distL="0" distR="0" wp14:anchorId="493E07C3" wp14:editId="6BBCAA57">
                                  <wp:extent cx="1303020" cy="9911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3020" cy="991148"/>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9B32D7" id="Text Box 3" o:spid="_x0000_s1027" type="#_x0000_t202" style="position:absolute;margin-left:376pt;margin-top:-26.7pt;width:117.5pt;height:7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" filled="f" stroked="f" strokeweight=".5pt">
                <v:textbox>
                  <w:txbxContent>
                    <w:p w14:paraId="75077200" w14:textId="77777777" w:rsidR="00EC2979" w:rsidRDefault="00EC2979" w:rsidP="00EC2979">
                      <w:r>
                        <w:rPr>
                          <w:rFonts w:asciiTheme="majorHAnsi" w:hAnsiTheme="majorHAnsi"/>
                          <w:noProof/>
                          <w:sz w:val="22"/>
                          <w:szCs w:val="22"/>
                          <w:lang w:eastAsia="en-GB"/>
                        </w:rPr>
                        <w:drawing>
                          <wp:inline distT="0" distB="0" distL="0" distR="0" wp14:anchorId="493E07C3" wp14:editId="6BBCAA57">
                            <wp:extent cx="1303020" cy="9911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3020" cy="991148"/>
                                    </a:xfrm>
                                    <a:prstGeom prst="rect">
                                      <a:avLst/>
                                    </a:prstGeom>
                                    <a:noFill/>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1141A8EA" wp14:editId="1EF9CC7C">
                <wp:simplePos x="0" y="0"/>
                <wp:positionH relativeFrom="column">
                  <wp:posOffset>-654050</wp:posOffset>
                </wp:positionH>
                <wp:positionV relativeFrom="paragraph">
                  <wp:posOffset>-176530</wp:posOffset>
                </wp:positionV>
                <wp:extent cx="2901950" cy="615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901950" cy="615950"/>
                        </a:xfrm>
                        <a:prstGeom prst="rect">
                          <a:avLst/>
                        </a:prstGeom>
                        <a:noFill/>
                        <a:ln w="6350">
                          <a:noFill/>
                        </a:ln>
                      </wps:spPr>
                      <wps:txbx>
                        <w:txbxContent>
                          <w:p w14:paraId="3FDFB807" w14:textId="77777777" w:rsidR="00EC2979" w:rsidRDefault="00EC2979" w:rsidP="00EC2979">
                            <w:r>
                              <w:rPr>
                                <w:noProof/>
                                <w:lang w:eastAsia="en-GB"/>
                              </w:rPr>
                              <w:drawing>
                                <wp:inline distT="0" distB="0" distL="0" distR="0" wp14:anchorId="17DA1224" wp14:editId="23F6A301">
                                  <wp:extent cx="2628545" cy="457200"/>
                                  <wp:effectExtent l="0" t="0" r="635" b="0"/>
                                  <wp:docPr id="301374354" name="Picture 1" descr="A pin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74354" name="Picture 1" descr="A pink and blue logo&#10;&#10;Description automatically generated"/>
                                          <pic:cNvPicPr/>
                                        </pic:nvPicPr>
                                        <pic:blipFill>
                                          <a:blip r:embed="rId3"/>
                                          <a:stretch>
                                            <a:fillRect/>
                                          </a:stretch>
                                        </pic:blipFill>
                                        <pic:spPr>
                                          <a:xfrm>
                                            <a:off x="0" y="0"/>
                                            <a:ext cx="2632818" cy="45794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1A8EA" id="Text Box 5" o:spid="_x0000_s1028" type="#_x0000_t202" style="position:absolute;margin-left:-51.5pt;margin-top:-13.9pt;width:228.5pt;height: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" filled="f" stroked="f" strokeweight=".5pt">
                <v:textbox>
                  <w:txbxContent>
                    <w:p w14:paraId="3FDFB807" w14:textId="77777777" w:rsidR="00EC2979" w:rsidRDefault="00EC2979" w:rsidP="00EC2979">
                      <w:r>
                        <w:rPr>
                          <w:noProof/>
                          <w:lang w:eastAsia="en-GB"/>
                        </w:rPr>
                        <w:drawing>
                          <wp:inline distT="0" distB="0" distL="0" distR="0" wp14:anchorId="17DA1224" wp14:editId="23F6A301">
                            <wp:extent cx="2628545" cy="457200"/>
                            <wp:effectExtent l="0" t="0" r="635" b="0"/>
                            <wp:docPr id="301374354" name="Picture 1" descr="A pin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74354" name="Picture 1" descr="A pink and blue logo&#10;&#10;Description automatically generated"/>
                                    <pic:cNvPicPr/>
                                  </pic:nvPicPr>
                                  <pic:blipFill>
                                    <a:blip r:embed="rId3"/>
                                    <a:stretch>
                                      <a:fillRect/>
                                    </a:stretch>
                                  </pic:blipFill>
                                  <pic:spPr>
                                    <a:xfrm>
                                      <a:off x="0" y="0"/>
                                      <a:ext cx="2632818" cy="457943"/>
                                    </a:xfrm>
                                    <a:prstGeom prst="rect">
                                      <a:avLst/>
                                    </a:prstGeom>
                                  </pic:spPr>
                                </pic:pic>
                              </a:graphicData>
                            </a:graphic>
                          </wp:inline>
                        </w:drawing>
                      </w:r>
                    </w:p>
                  </w:txbxContent>
                </v:textbox>
              </v:shape>
            </w:pict>
          </mc:Fallback>
        </mc:AlternateContent>
      </w:r>
    </w:ins>
  </w:p>
  <w:p w14:paraId="5F0692D6" w14:textId="515045E3" w:rsidR="00321138" w:rsidRDefault="00321138" w:rsidP="00321138">
    <w:pPr>
      <w:rPr>
        <w:rFonts w:ascii="Century Gothic" w:eastAsia="Batang" w:hAnsi="Century Gothic"/>
        <w:b/>
        <w:color w:val="808080"/>
        <w:sz w:val="28"/>
        <w:szCs w:val="28"/>
      </w:rPr>
    </w:pPr>
    <w:r w:rsidRPr="00321138">
      <w:rPr>
        <w:rFonts w:ascii="Century Gothic" w:eastAsia="Batang" w:hAnsi="Century Gothic"/>
        <w:b/>
        <w:noProof/>
        <w:color w:val="808080"/>
        <w:sz w:val="28"/>
        <w:szCs w:val="28"/>
        <w:lang w:eastAsia="en-GB"/>
      </w:rPr>
      <mc:AlternateContent>
        <mc:Choice Requires="wps">
          <w:drawing>
            <wp:anchor distT="0" distB="0" distL="114300" distR="114300" simplePos="0" relativeHeight="251659264" behindDoc="0" locked="0" layoutInCell="1" allowOverlap="1" wp14:anchorId="3B20A914" wp14:editId="6F0336FC">
              <wp:simplePos x="0" y="0"/>
              <wp:positionH relativeFrom="column">
                <wp:posOffset>2066925</wp:posOffset>
              </wp:positionH>
              <wp:positionV relativeFrom="paragraph">
                <wp:posOffset>-201930</wp:posOffset>
              </wp:positionV>
              <wp:extent cx="3933825" cy="10668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066800"/>
                      </a:xfrm>
                      <a:prstGeom prst="rect">
                        <a:avLst/>
                      </a:prstGeom>
                      <a:solidFill>
                        <a:srgbClr val="FFFFFF"/>
                      </a:solidFill>
                      <a:ln w="9525">
                        <a:noFill/>
                        <a:miter lim="800000"/>
                        <a:headEnd/>
                        <a:tailEnd/>
                      </a:ln>
                    </wps:spPr>
                    <wps:txbx>
                      <w:txbxContent>
                        <w:p w14:paraId="478E9194" w14:textId="5B019633" w:rsidR="00321138" w:rsidRPr="007D5504" w:rsidRDefault="00321138" w:rsidP="007D5504">
                          <w:pPr>
                            <w:jc w:val="center"/>
                            <w:rPr>
                              <w:rFonts w:ascii="Century Gothic" w:eastAsia="Batang" w:hAnsi="Century Gothic"/>
                              <w:b/>
                              <w:color w:val="808080"/>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0A914" id="Text Box 2" o:spid="_x0000_s1029" type="#_x0000_t202" style="position:absolute;margin-left:162.75pt;margin-top:-15.9pt;width:309.7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" stroked="f">
              <v:textbox>
                <w:txbxContent>
                  <w:p w14:paraId="478E9194" w14:textId="5B019633" w:rsidR="00321138" w:rsidRPr="007D5504" w:rsidRDefault="00321138" w:rsidP="007D5504">
                    <w:pPr>
                      <w:jc w:val="center"/>
                      <w:rPr>
                        <w:rFonts w:ascii="Century Gothic" w:eastAsia="Batang" w:hAnsi="Century Gothic"/>
                        <w:b/>
                        <w:color w:val="808080"/>
                        <w:sz w:val="24"/>
                        <w:szCs w:val="28"/>
                      </w:rPr>
                    </w:pPr>
                  </w:p>
                </w:txbxContent>
              </v:textbox>
            </v:shape>
          </w:pict>
        </mc:Fallback>
      </mc:AlternateContent>
    </w:r>
  </w:p>
  <w:p w14:paraId="1A3C04F2" w14:textId="77777777" w:rsidR="00321138" w:rsidRDefault="00321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85ADE"/>
    <w:multiLevelType w:val="multilevel"/>
    <w:tmpl w:val="43CC773C"/>
    <w:lvl w:ilvl="0">
      <w:start w:val="1"/>
      <w:numFmt w:val="decimal"/>
      <w:pStyle w:val="Heading2"/>
      <w:lvlText w:val="%1."/>
      <w:lvlJc w:val="left"/>
      <w:pPr>
        <w:ind w:left="720" w:hanging="360"/>
      </w:pPr>
      <w:rPr>
        <w:b/>
      </w:rPr>
    </w:lvl>
    <w:lvl w:ilvl="1">
      <w:start w:val="1"/>
      <w:numFmt w:val="decimal"/>
      <w:pStyle w:val="ListParagraph"/>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D0B0DA7"/>
    <w:multiLevelType w:val="hybridMultilevel"/>
    <w:tmpl w:val="2156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02D78"/>
    <w:multiLevelType w:val="hybridMultilevel"/>
    <w:tmpl w:val="44EA2A52"/>
    <w:lvl w:ilvl="0" w:tplc="6F249924">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A25CA8"/>
    <w:multiLevelType w:val="hybridMultilevel"/>
    <w:tmpl w:val="CCB83E06"/>
    <w:lvl w:ilvl="0" w:tplc="BB1A448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760EC"/>
    <w:multiLevelType w:val="hybridMultilevel"/>
    <w:tmpl w:val="A54262BC"/>
    <w:lvl w:ilvl="0" w:tplc="1EA615C8">
      <w:start w:val="1"/>
      <w:numFmt w:val="bullet"/>
      <w:pStyle w:val="Bulletedtext"/>
      <w:lvlText w:val=""/>
      <w:legacy w:legacy="1" w:legacySpace="0" w:legacyIndent="360"/>
      <w:lvlJc w:val="left"/>
      <w:pPr>
        <w:ind w:left="360" w:hanging="360"/>
      </w:pPr>
      <w:rPr>
        <w:rFonts w:ascii="Symbol" w:hAnsi="Symbol" w:hint="default"/>
      </w:rPr>
    </w:lvl>
    <w:lvl w:ilvl="1" w:tplc="08090001">
      <w:start w:val="1"/>
      <w:numFmt w:val="bullet"/>
      <w:lvlText w:val=""/>
      <w:lvlJc w:val="left"/>
      <w:pPr>
        <w:ind w:left="786"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73092"/>
    <w:multiLevelType w:val="hybridMultilevel"/>
    <w:tmpl w:val="900A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D0535D"/>
    <w:multiLevelType w:val="hybridMultilevel"/>
    <w:tmpl w:val="97726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D71759"/>
    <w:multiLevelType w:val="hybridMultilevel"/>
    <w:tmpl w:val="0E52A788"/>
    <w:lvl w:ilvl="0" w:tplc="E65A9130">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8C48DE"/>
    <w:multiLevelType w:val="hybridMultilevel"/>
    <w:tmpl w:val="17FA4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0B6F73"/>
    <w:multiLevelType w:val="hybridMultilevel"/>
    <w:tmpl w:val="B002C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435329"/>
    <w:multiLevelType w:val="hybridMultilevel"/>
    <w:tmpl w:val="DE0604F4"/>
    <w:lvl w:ilvl="0" w:tplc="8244F5F6">
      <w:start w:val="1"/>
      <w:numFmt w:val="decimal"/>
      <w:lvlText w:val="%1."/>
      <w:lvlJc w:val="left"/>
      <w:pPr>
        <w:ind w:left="720" w:hanging="360"/>
      </w:pPr>
      <w:rPr>
        <w:rFonts w:ascii="Calibri" w:hAnsi="Calibri"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D97399"/>
    <w:multiLevelType w:val="hybridMultilevel"/>
    <w:tmpl w:val="1A2A0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55276">
    <w:abstractNumId w:val="4"/>
  </w:num>
  <w:num w:numId="2" w16cid:durableId="334460285">
    <w:abstractNumId w:val="4"/>
  </w:num>
  <w:num w:numId="3" w16cid:durableId="1284967004">
    <w:abstractNumId w:val="10"/>
  </w:num>
  <w:num w:numId="4" w16cid:durableId="1596551556">
    <w:abstractNumId w:val="0"/>
  </w:num>
  <w:num w:numId="5" w16cid:durableId="2112776398">
    <w:abstractNumId w:val="7"/>
  </w:num>
  <w:num w:numId="6" w16cid:durableId="617684491">
    <w:abstractNumId w:val="2"/>
  </w:num>
  <w:num w:numId="7" w16cid:durableId="1799487494">
    <w:abstractNumId w:val="5"/>
  </w:num>
  <w:num w:numId="8" w16cid:durableId="828445616">
    <w:abstractNumId w:val="1"/>
  </w:num>
  <w:num w:numId="9" w16cid:durableId="152919531">
    <w:abstractNumId w:val="8"/>
  </w:num>
  <w:num w:numId="10" w16cid:durableId="50811414">
    <w:abstractNumId w:val="3"/>
  </w:num>
  <w:num w:numId="11" w16cid:durableId="1828201832">
    <w:abstractNumId w:val="6"/>
  </w:num>
  <w:num w:numId="12" w16cid:durableId="54280734">
    <w:abstractNumId w:val="11"/>
  </w:num>
  <w:num w:numId="13" w16cid:durableId="157813147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ne Taylor">
    <w15:presenceInfo w15:providerId="AD" w15:userId="S-1-5-21-1543345391-1704441673-4010456194-21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138"/>
    <w:rsid w:val="000227C9"/>
    <w:rsid w:val="0003301D"/>
    <w:rsid w:val="00041E6C"/>
    <w:rsid w:val="000552D7"/>
    <w:rsid w:val="00060BDE"/>
    <w:rsid w:val="00077B4D"/>
    <w:rsid w:val="000831BC"/>
    <w:rsid w:val="000C15D4"/>
    <w:rsid w:val="00103339"/>
    <w:rsid w:val="001409F9"/>
    <w:rsid w:val="001502F5"/>
    <w:rsid w:val="00163111"/>
    <w:rsid w:val="00196417"/>
    <w:rsid w:val="00202474"/>
    <w:rsid w:val="002242A2"/>
    <w:rsid w:val="00227AD3"/>
    <w:rsid w:val="00266245"/>
    <w:rsid w:val="002878F5"/>
    <w:rsid w:val="002A552B"/>
    <w:rsid w:val="002B6BFC"/>
    <w:rsid w:val="002C20EA"/>
    <w:rsid w:val="002C33A5"/>
    <w:rsid w:val="002F2520"/>
    <w:rsid w:val="003129F0"/>
    <w:rsid w:val="00321138"/>
    <w:rsid w:val="00332841"/>
    <w:rsid w:val="003C51BB"/>
    <w:rsid w:val="003D2EE3"/>
    <w:rsid w:val="003F3611"/>
    <w:rsid w:val="00400CDB"/>
    <w:rsid w:val="00411AF2"/>
    <w:rsid w:val="0042306A"/>
    <w:rsid w:val="004246A8"/>
    <w:rsid w:val="004531E0"/>
    <w:rsid w:val="00473C11"/>
    <w:rsid w:val="0049337D"/>
    <w:rsid w:val="004A40E3"/>
    <w:rsid w:val="004A5B67"/>
    <w:rsid w:val="004B2F4F"/>
    <w:rsid w:val="00521AE9"/>
    <w:rsid w:val="005344C0"/>
    <w:rsid w:val="00545ABC"/>
    <w:rsid w:val="005526B8"/>
    <w:rsid w:val="005626C4"/>
    <w:rsid w:val="005A0B3F"/>
    <w:rsid w:val="005B4572"/>
    <w:rsid w:val="005C67E4"/>
    <w:rsid w:val="005E6A4D"/>
    <w:rsid w:val="005F1B49"/>
    <w:rsid w:val="006749FB"/>
    <w:rsid w:val="006824CE"/>
    <w:rsid w:val="00686A28"/>
    <w:rsid w:val="006A0834"/>
    <w:rsid w:val="006A7308"/>
    <w:rsid w:val="006C75CF"/>
    <w:rsid w:val="00703AAA"/>
    <w:rsid w:val="00704A43"/>
    <w:rsid w:val="0076540A"/>
    <w:rsid w:val="00765607"/>
    <w:rsid w:val="007B6B5D"/>
    <w:rsid w:val="007D5504"/>
    <w:rsid w:val="007F4211"/>
    <w:rsid w:val="008060DA"/>
    <w:rsid w:val="00807DEF"/>
    <w:rsid w:val="008272EB"/>
    <w:rsid w:val="00827AAF"/>
    <w:rsid w:val="008518F3"/>
    <w:rsid w:val="00861B65"/>
    <w:rsid w:val="008701FF"/>
    <w:rsid w:val="00896A17"/>
    <w:rsid w:val="008A056A"/>
    <w:rsid w:val="008B418E"/>
    <w:rsid w:val="008D26FA"/>
    <w:rsid w:val="009209C5"/>
    <w:rsid w:val="00930679"/>
    <w:rsid w:val="00936D2A"/>
    <w:rsid w:val="009473E5"/>
    <w:rsid w:val="0095544E"/>
    <w:rsid w:val="00963629"/>
    <w:rsid w:val="00975BEB"/>
    <w:rsid w:val="00976729"/>
    <w:rsid w:val="009A5B5A"/>
    <w:rsid w:val="009D6D54"/>
    <w:rsid w:val="00A402D9"/>
    <w:rsid w:val="00A473C2"/>
    <w:rsid w:val="00A91510"/>
    <w:rsid w:val="00AA45FC"/>
    <w:rsid w:val="00AA4AB4"/>
    <w:rsid w:val="00AC3951"/>
    <w:rsid w:val="00B45784"/>
    <w:rsid w:val="00B74E6C"/>
    <w:rsid w:val="00BD1FC5"/>
    <w:rsid w:val="00BD7D64"/>
    <w:rsid w:val="00BF326F"/>
    <w:rsid w:val="00BF3E4D"/>
    <w:rsid w:val="00C33D9E"/>
    <w:rsid w:val="00C36D7A"/>
    <w:rsid w:val="00C56B9F"/>
    <w:rsid w:val="00C66170"/>
    <w:rsid w:val="00C703F9"/>
    <w:rsid w:val="00C73F77"/>
    <w:rsid w:val="00CB5204"/>
    <w:rsid w:val="00CD285C"/>
    <w:rsid w:val="00CD34D2"/>
    <w:rsid w:val="00CE7924"/>
    <w:rsid w:val="00CF3400"/>
    <w:rsid w:val="00D17ED9"/>
    <w:rsid w:val="00D53CD0"/>
    <w:rsid w:val="00DA6F8D"/>
    <w:rsid w:val="00DE51AC"/>
    <w:rsid w:val="00DF512F"/>
    <w:rsid w:val="00E334F4"/>
    <w:rsid w:val="00E5598B"/>
    <w:rsid w:val="00E77D28"/>
    <w:rsid w:val="00E8378E"/>
    <w:rsid w:val="00EC2979"/>
    <w:rsid w:val="00ED3A6E"/>
    <w:rsid w:val="00F15592"/>
    <w:rsid w:val="00F3174E"/>
    <w:rsid w:val="00F3244F"/>
    <w:rsid w:val="00F70307"/>
    <w:rsid w:val="00F7636B"/>
    <w:rsid w:val="00F8035B"/>
    <w:rsid w:val="00F90168"/>
    <w:rsid w:val="00F914AE"/>
    <w:rsid w:val="00FB302F"/>
    <w:rsid w:val="00FD52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424320"/>
  <w15:docId w15:val="{AAD1B657-BA93-4952-B08E-72BC8332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13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211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D5504"/>
    <w:pPr>
      <w:keepNext/>
      <w:numPr>
        <w:numId w:val="4"/>
      </w:numPr>
      <w:ind w:left="709" w:hanging="709"/>
      <w:outlineLvl w:val="1"/>
    </w:pPr>
    <w:rPr>
      <w:rFonts w:ascii="Century Gothic" w:hAnsi="Century Gothic" w:cs="Arial"/>
      <w:b/>
      <w:bCs/>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138"/>
    <w:pPr>
      <w:tabs>
        <w:tab w:val="center" w:pos="4513"/>
        <w:tab w:val="right" w:pos="9026"/>
      </w:tabs>
    </w:pPr>
  </w:style>
  <w:style w:type="character" w:customStyle="1" w:styleId="HeaderChar">
    <w:name w:val="Header Char"/>
    <w:basedOn w:val="DefaultParagraphFont"/>
    <w:link w:val="Header"/>
    <w:uiPriority w:val="99"/>
    <w:rsid w:val="00321138"/>
  </w:style>
  <w:style w:type="paragraph" w:styleId="Footer">
    <w:name w:val="footer"/>
    <w:basedOn w:val="Normal"/>
    <w:link w:val="FooterChar"/>
    <w:uiPriority w:val="99"/>
    <w:unhideWhenUsed/>
    <w:rsid w:val="00321138"/>
    <w:pPr>
      <w:tabs>
        <w:tab w:val="center" w:pos="4513"/>
        <w:tab w:val="right" w:pos="9026"/>
      </w:tabs>
    </w:pPr>
  </w:style>
  <w:style w:type="character" w:customStyle="1" w:styleId="FooterChar">
    <w:name w:val="Footer Char"/>
    <w:basedOn w:val="DefaultParagraphFont"/>
    <w:link w:val="Footer"/>
    <w:uiPriority w:val="99"/>
    <w:rsid w:val="00321138"/>
  </w:style>
  <w:style w:type="paragraph" w:styleId="BalloonText">
    <w:name w:val="Balloon Text"/>
    <w:basedOn w:val="Normal"/>
    <w:link w:val="BalloonTextChar"/>
    <w:uiPriority w:val="99"/>
    <w:semiHidden/>
    <w:unhideWhenUsed/>
    <w:rsid w:val="00321138"/>
    <w:rPr>
      <w:rFonts w:ascii="Tahoma" w:hAnsi="Tahoma" w:cs="Tahoma"/>
      <w:sz w:val="16"/>
      <w:szCs w:val="16"/>
    </w:rPr>
  </w:style>
  <w:style w:type="character" w:customStyle="1" w:styleId="BalloonTextChar">
    <w:name w:val="Balloon Text Char"/>
    <w:basedOn w:val="DefaultParagraphFont"/>
    <w:link w:val="BalloonText"/>
    <w:uiPriority w:val="99"/>
    <w:semiHidden/>
    <w:rsid w:val="00321138"/>
    <w:rPr>
      <w:rFonts w:ascii="Tahoma" w:hAnsi="Tahoma" w:cs="Tahoma"/>
      <w:sz w:val="16"/>
      <w:szCs w:val="16"/>
    </w:rPr>
  </w:style>
  <w:style w:type="paragraph" w:customStyle="1" w:styleId="Subhead2">
    <w:name w:val="Subhead2"/>
    <w:basedOn w:val="Heading1"/>
    <w:link w:val="Subhead2Char"/>
    <w:qFormat/>
    <w:rsid w:val="00321138"/>
    <w:pPr>
      <w:keepLines w:val="0"/>
      <w:tabs>
        <w:tab w:val="left" w:pos="0"/>
        <w:tab w:val="left" w:pos="720"/>
      </w:tabs>
      <w:suppressAutoHyphens/>
      <w:spacing w:before="120" w:after="120"/>
    </w:pPr>
    <w:rPr>
      <w:rFonts w:ascii="Calibri" w:eastAsia="Times New Roman" w:hAnsi="Calibri" w:cs="Times New Roman"/>
      <w:bCs w:val="0"/>
      <w:color w:val="595959"/>
      <w:lang w:val="x-none" w:eastAsia="ar-SA"/>
    </w:rPr>
  </w:style>
  <w:style w:type="character" w:customStyle="1" w:styleId="Subhead2Char">
    <w:name w:val="Subhead2 Char"/>
    <w:link w:val="Subhead2"/>
    <w:rsid w:val="00321138"/>
    <w:rPr>
      <w:rFonts w:ascii="Calibri" w:eastAsia="Times New Roman" w:hAnsi="Calibri" w:cs="Times New Roman"/>
      <w:b/>
      <w:color w:val="595959"/>
      <w:sz w:val="28"/>
      <w:szCs w:val="28"/>
      <w:lang w:val="x-none" w:eastAsia="ar-SA"/>
    </w:rPr>
  </w:style>
  <w:style w:type="paragraph" w:customStyle="1" w:styleId="Bulletedtext">
    <w:name w:val="Bulleted text"/>
    <w:basedOn w:val="Normal"/>
    <w:link w:val="BulletedtextChar"/>
    <w:qFormat/>
    <w:rsid w:val="00321138"/>
    <w:pPr>
      <w:numPr>
        <w:numId w:val="1"/>
      </w:numPr>
    </w:pPr>
    <w:rPr>
      <w:rFonts w:ascii="Calibri" w:hAnsi="Calibri"/>
      <w:sz w:val="24"/>
      <w:szCs w:val="24"/>
      <w:lang w:val="x-none" w:eastAsia="ar-SA"/>
    </w:rPr>
  </w:style>
  <w:style w:type="character" w:customStyle="1" w:styleId="BulletedtextChar">
    <w:name w:val="Bulleted text Char"/>
    <w:link w:val="Bulletedtext"/>
    <w:rsid w:val="00321138"/>
    <w:rPr>
      <w:rFonts w:ascii="Calibri" w:eastAsia="Times New Roman" w:hAnsi="Calibri" w:cs="Times New Roman"/>
      <w:sz w:val="24"/>
      <w:szCs w:val="24"/>
      <w:lang w:val="x-none" w:eastAsia="ar-SA"/>
    </w:rPr>
  </w:style>
  <w:style w:type="paragraph" w:customStyle="1" w:styleId="Numberedheading">
    <w:name w:val="Numbered heading"/>
    <w:basedOn w:val="Normal"/>
    <w:link w:val="NumberedheadingChar"/>
    <w:qFormat/>
    <w:rsid w:val="00321138"/>
    <w:pPr>
      <w:jc w:val="both"/>
    </w:pPr>
    <w:rPr>
      <w:rFonts w:ascii="Calibri" w:hAnsi="Calibri"/>
      <w:b/>
      <w:sz w:val="24"/>
      <w:szCs w:val="24"/>
      <w:lang w:val="x-none"/>
    </w:rPr>
  </w:style>
  <w:style w:type="character" w:customStyle="1" w:styleId="NumberedheadingChar">
    <w:name w:val="Numbered heading Char"/>
    <w:link w:val="Numberedheading"/>
    <w:rsid w:val="00321138"/>
    <w:rPr>
      <w:rFonts w:ascii="Calibri" w:eastAsia="Times New Roman" w:hAnsi="Calibri" w:cs="Times New Roman"/>
      <w:b/>
      <w:sz w:val="24"/>
      <w:szCs w:val="24"/>
      <w:lang w:val="x-none"/>
    </w:rPr>
  </w:style>
  <w:style w:type="character" w:customStyle="1" w:styleId="Heading1Char">
    <w:name w:val="Heading 1 Char"/>
    <w:basedOn w:val="DefaultParagraphFont"/>
    <w:link w:val="Heading1"/>
    <w:uiPriority w:val="9"/>
    <w:rsid w:val="00321138"/>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53CD0"/>
    <w:rPr>
      <w:sz w:val="18"/>
      <w:szCs w:val="18"/>
    </w:rPr>
  </w:style>
  <w:style w:type="paragraph" w:styleId="CommentText">
    <w:name w:val="annotation text"/>
    <w:basedOn w:val="Normal"/>
    <w:link w:val="CommentTextChar"/>
    <w:uiPriority w:val="99"/>
    <w:unhideWhenUsed/>
    <w:rsid w:val="00D53CD0"/>
    <w:rPr>
      <w:sz w:val="24"/>
      <w:szCs w:val="24"/>
    </w:rPr>
  </w:style>
  <w:style w:type="character" w:customStyle="1" w:styleId="CommentTextChar">
    <w:name w:val="Comment Text Char"/>
    <w:basedOn w:val="DefaultParagraphFont"/>
    <w:link w:val="CommentText"/>
    <w:uiPriority w:val="99"/>
    <w:rsid w:val="00D53CD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53CD0"/>
    <w:rPr>
      <w:b/>
      <w:bCs/>
      <w:sz w:val="20"/>
      <w:szCs w:val="20"/>
    </w:rPr>
  </w:style>
  <w:style w:type="character" w:customStyle="1" w:styleId="CommentSubjectChar">
    <w:name w:val="Comment Subject Char"/>
    <w:basedOn w:val="CommentTextChar"/>
    <w:link w:val="CommentSubject"/>
    <w:uiPriority w:val="99"/>
    <w:semiHidden/>
    <w:rsid w:val="00D53CD0"/>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7D5504"/>
    <w:rPr>
      <w:rFonts w:ascii="Century Gothic" w:eastAsia="Times New Roman" w:hAnsi="Century Gothic" w:cs="Arial"/>
      <w:b/>
      <w:bCs/>
      <w:sz w:val="21"/>
      <w:szCs w:val="21"/>
      <w:lang w:eastAsia="en-GB"/>
    </w:rPr>
  </w:style>
  <w:style w:type="paragraph" w:styleId="ListParagraph">
    <w:name w:val="List Paragraph"/>
    <w:basedOn w:val="Normal"/>
    <w:uiPriority w:val="34"/>
    <w:qFormat/>
    <w:rsid w:val="007D5504"/>
    <w:pPr>
      <w:numPr>
        <w:ilvl w:val="1"/>
        <w:numId w:val="4"/>
      </w:numPr>
      <w:ind w:left="720"/>
      <w:jc w:val="both"/>
    </w:pPr>
    <w:rPr>
      <w:rFonts w:ascii="Century Gothic" w:hAnsi="Century Gothic" w:cs="Arial"/>
      <w:sz w:val="21"/>
      <w:szCs w:val="21"/>
      <w:lang w:eastAsia="en-GB"/>
    </w:rPr>
  </w:style>
  <w:style w:type="paragraph" w:customStyle="1" w:styleId="Subhead3">
    <w:name w:val="Subhead3"/>
    <w:basedOn w:val="Normal"/>
    <w:link w:val="Subhead3Char"/>
    <w:qFormat/>
    <w:rsid w:val="00A402D9"/>
    <w:pPr>
      <w:tabs>
        <w:tab w:val="left" w:pos="-720"/>
      </w:tabs>
      <w:suppressAutoHyphens/>
    </w:pPr>
    <w:rPr>
      <w:rFonts w:ascii="Calibri" w:hAnsi="Calibri"/>
      <w:b/>
      <w:spacing w:val="-4"/>
      <w:sz w:val="24"/>
      <w:lang w:val="x-none" w:eastAsia="ar-SA"/>
    </w:rPr>
  </w:style>
  <w:style w:type="character" w:customStyle="1" w:styleId="Subhead3Char">
    <w:name w:val="Subhead3 Char"/>
    <w:link w:val="Subhead3"/>
    <w:rsid w:val="00A402D9"/>
    <w:rPr>
      <w:rFonts w:ascii="Calibri" w:eastAsia="Times New Roman" w:hAnsi="Calibri" w:cs="Times New Roman"/>
      <w:b/>
      <w:spacing w:val="-4"/>
      <w:sz w:val="24"/>
      <w:szCs w:val="20"/>
      <w:lang w:val="x-none" w:eastAsia="ar-SA"/>
    </w:rPr>
  </w:style>
  <w:style w:type="paragraph" w:styleId="Revision">
    <w:name w:val="Revision"/>
    <w:hidden/>
    <w:uiPriority w:val="99"/>
    <w:semiHidden/>
    <w:rsid w:val="0095544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Lourtie</dc:creator>
  <cp:lastModifiedBy>Leanne Timon</cp:lastModifiedBy>
  <cp:revision>2</cp:revision>
  <dcterms:created xsi:type="dcterms:W3CDTF">2023-11-28T15:29:00Z</dcterms:created>
  <dcterms:modified xsi:type="dcterms:W3CDTF">2023-11-28T15:29:00Z</dcterms:modified>
</cp:coreProperties>
</file>