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3DA38688" w:rsidR="001B3997" w:rsidRDefault="001B3997" w:rsidP="001B3997">
      <w:pPr>
        <w:pStyle w:val="NoSpacing"/>
        <w:rPr>
          <w:rFonts w:ascii="Century Gothic" w:hAnsi="Century Gothic"/>
          <w:b/>
          <w:bCs/>
          <w:sz w:val="20"/>
          <w:szCs w:val="20"/>
          <w:lang w:val="en-US"/>
        </w:rPr>
      </w:pPr>
      <w:r>
        <w:rPr>
          <w:rFonts w:ascii="Century Gothic" w:hAnsi="Century Gothic"/>
          <w:b/>
          <w:bCs/>
          <w:sz w:val="20"/>
          <w:szCs w:val="20"/>
          <w:lang w:val="en-US"/>
        </w:rPr>
        <w:t>Role:</w:t>
      </w:r>
      <w:r>
        <w:rPr>
          <w:rFonts w:ascii="Century Gothic" w:hAnsi="Century Gothic"/>
          <w:b/>
          <w:bCs/>
          <w:sz w:val="20"/>
          <w:szCs w:val="20"/>
          <w:lang w:val="en-US"/>
        </w:rPr>
        <w:tab/>
      </w:r>
      <w:r>
        <w:rPr>
          <w:rFonts w:ascii="Century Gothic" w:hAnsi="Century Gothic"/>
          <w:b/>
          <w:bCs/>
          <w:sz w:val="20"/>
          <w:szCs w:val="20"/>
          <w:lang w:val="en-US"/>
        </w:rPr>
        <w:tab/>
      </w:r>
      <w:r>
        <w:rPr>
          <w:rFonts w:ascii="Century Gothic" w:hAnsi="Century Gothic"/>
          <w:b/>
          <w:bCs/>
          <w:sz w:val="20"/>
          <w:szCs w:val="20"/>
          <w:lang w:val="en-US"/>
        </w:rPr>
        <w:tab/>
      </w:r>
      <w:r w:rsidR="00C84908">
        <w:rPr>
          <w:rFonts w:ascii="Century Gothic" w:hAnsi="Century Gothic"/>
          <w:b/>
          <w:bCs/>
          <w:sz w:val="20"/>
          <w:szCs w:val="20"/>
          <w:lang w:val="en-US"/>
        </w:rPr>
        <w:t>Assistant Accountant</w:t>
      </w:r>
    </w:p>
    <w:p w14:paraId="06DBB393" w14:textId="604F454A"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Salary</w:t>
      </w:r>
      <w:r w:rsidR="001B3997">
        <w:rPr>
          <w:rFonts w:ascii="Century Gothic" w:hAnsi="Century Gothic"/>
          <w:b/>
          <w:bCs/>
          <w:sz w:val="20"/>
          <w:szCs w:val="20"/>
          <w:lang w:val="en-US"/>
        </w:rPr>
        <w:t>:</w:t>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3A752E" w:rsidRPr="001B3997">
        <w:rPr>
          <w:rFonts w:ascii="Century Gothic" w:hAnsi="Century Gothic"/>
          <w:b/>
          <w:bCs/>
          <w:sz w:val="20"/>
          <w:szCs w:val="20"/>
          <w:lang w:val="en-US"/>
        </w:rPr>
        <w:t>£</w:t>
      </w:r>
      <w:r w:rsidR="00886750">
        <w:rPr>
          <w:rFonts w:ascii="Century Gothic" w:hAnsi="Century Gothic"/>
          <w:b/>
          <w:bCs/>
          <w:sz w:val="20"/>
          <w:szCs w:val="20"/>
          <w:lang w:val="en-US"/>
        </w:rPr>
        <w:t xml:space="preserve">34,670 </w:t>
      </w:r>
      <w:r w:rsidR="001B3997" w:rsidRPr="001B3997">
        <w:rPr>
          <w:rFonts w:ascii="Century Gothic" w:hAnsi="Century Gothic"/>
          <w:b/>
          <w:bCs/>
          <w:sz w:val="20"/>
          <w:szCs w:val="20"/>
          <w:lang w:val="en-US"/>
        </w:rPr>
        <w:t>p.a.</w:t>
      </w:r>
    </w:p>
    <w:p w14:paraId="4C6F2F6C" w14:textId="799D9282" w:rsidR="006D50DE" w:rsidRP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Location:</w:t>
      </w:r>
      <w:r>
        <w:rPr>
          <w:rFonts w:ascii="Century Gothic" w:hAnsi="Century Gothic"/>
          <w:b/>
          <w:bCs/>
          <w:sz w:val="20"/>
          <w:szCs w:val="20"/>
          <w:lang w:val="en-US"/>
        </w:rPr>
        <w:tab/>
      </w:r>
      <w:r>
        <w:rPr>
          <w:rFonts w:ascii="Century Gothic" w:hAnsi="Century Gothic"/>
          <w:b/>
          <w:bCs/>
          <w:sz w:val="20"/>
          <w:szCs w:val="20"/>
          <w:lang w:val="en-US"/>
        </w:rPr>
        <w:tab/>
      </w:r>
      <w:r w:rsidR="006D50DE" w:rsidRPr="001B3997">
        <w:rPr>
          <w:rFonts w:ascii="Century Gothic" w:hAnsi="Century Gothic"/>
          <w:b/>
          <w:bCs/>
          <w:sz w:val="20"/>
          <w:szCs w:val="20"/>
          <w:lang w:val="en-US"/>
        </w:rPr>
        <w:t>Hybrid Working – Remote / London</w:t>
      </w:r>
    </w:p>
    <w:p w14:paraId="085CF6BF" w14:textId="6AEAFC69"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Contract Type:</w:t>
      </w:r>
      <w:r>
        <w:rPr>
          <w:rFonts w:ascii="Century Gothic" w:hAnsi="Century Gothic"/>
          <w:b/>
          <w:bCs/>
          <w:sz w:val="20"/>
          <w:szCs w:val="20"/>
          <w:lang w:val="en-US"/>
        </w:rPr>
        <w:tab/>
      </w:r>
      <w:r>
        <w:rPr>
          <w:rFonts w:ascii="Century Gothic" w:hAnsi="Century Gothic"/>
          <w:b/>
          <w:bCs/>
          <w:sz w:val="20"/>
          <w:szCs w:val="20"/>
          <w:lang w:val="en-US"/>
        </w:rPr>
        <w:tab/>
      </w:r>
      <w:r w:rsidR="00DD329F">
        <w:rPr>
          <w:rFonts w:ascii="Century Gothic" w:hAnsi="Century Gothic"/>
          <w:b/>
          <w:bCs/>
          <w:sz w:val="20"/>
          <w:szCs w:val="20"/>
          <w:lang w:val="en-US"/>
        </w:rPr>
        <w:t>Permanent, Full Time (35 hours)</w:t>
      </w:r>
    </w:p>
    <w:p w14:paraId="790F0E80" w14:textId="77777777" w:rsidR="007F3812" w:rsidRDefault="007F3812" w:rsidP="001B3997">
      <w:pPr>
        <w:pStyle w:val="NoSpacing"/>
        <w:jc w:val="both"/>
        <w:rPr>
          <w:rFonts w:ascii="Century Gothic" w:hAnsi="Century Gothic"/>
          <w:b/>
          <w:bCs/>
          <w:sz w:val="20"/>
          <w:szCs w:val="20"/>
          <w:lang w:val="en-US"/>
        </w:rPr>
      </w:pPr>
    </w:p>
    <w:p w14:paraId="56E8F52D" w14:textId="77777777" w:rsidR="007F3812" w:rsidRDefault="007F3812" w:rsidP="001B3997">
      <w:pPr>
        <w:pStyle w:val="NoSpacing"/>
        <w:jc w:val="both"/>
        <w:rPr>
          <w:rFonts w:ascii="Century Gothic" w:hAnsi="Century Gothic"/>
          <w:b/>
          <w:bCs/>
          <w:sz w:val="20"/>
          <w:szCs w:val="20"/>
          <w:lang w:val="en-US"/>
        </w:rPr>
      </w:pPr>
    </w:p>
    <w:p w14:paraId="5A78E31E" w14:textId="51AC37E4"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How to Apply</w:t>
      </w:r>
    </w:p>
    <w:p w14:paraId="173D397E" w14:textId="77777777" w:rsidR="007F3812" w:rsidRDefault="007F3812" w:rsidP="001B3997">
      <w:pPr>
        <w:pStyle w:val="NoSpacing"/>
        <w:jc w:val="both"/>
        <w:rPr>
          <w:rFonts w:ascii="Century Gothic" w:hAnsi="Century Gothic"/>
          <w:b/>
          <w:bCs/>
          <w:sz w:val="20"/>
          <w:szCs w:val="20"/>
          <w:lang w:val="en-US"/>
        </w:rPr>
      </w:pPr>
    </w:p>
    <w:p w14:paraId="4E89BE5B" w14:textId="09297A15" w:rsidR="001B3997" w:rsidRPr="001B3997"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believe that you are the right person for this role, please submit your CV and </w:t>
      </w:r>
      <w:r>
        <w:rPr>
          <w:rFonts w:ascii="Century Gothic" w:hAnsi="Century Gothic"/>
          <w:sz w:val="20"/>
          <w:szCs w:val="20"/>
          <w:lang w:val="en-US"/>
        </w:rPr>
        <w:t>Cover Letter</w:t>
      </w:r>
    </w:p>
    <w:p w14:paraId="0C99602E" w14:textId="40AE766A" w:rsidR="001B3997" w:rsidRPr="008A5258" w:rsidRDefault="001B3997" w:rsidP="001B3997">
      <w:pPr>
        <w:pStyle w:val="NoSpacing"/>
        <w:jc w:val="both"/>
        <w:rPr>
          <w:rFonts w:ascii="Century Gothic" w:hAnsi="Century Gothic"/>
          <w:b/>
          <w:bCs/>
          <w:sz w:val="20"/>
          <w:szCs w:val="20"/>
          <w:lang w:val="en-US"/>
        </w:rPr>
      </w:pPr>
      <w:r w:rsidRPr="001B3997">
        <w:rPr>
          <w:rFonts w:ascii="Century Gothic" w:hAnsi="Century Gothic"/>
          <w:sz w:val="20"/>
          <w:szCs w:val="20"/>
          <w:lang w:val="en-US"/>
        </w:rPr>
        <w:t xml:space="preserve">to Leanne Timon at </w:t>
      </w:r>
      <w:hyperlink r:id="rId8" w:history="1">
        <w:r w:rsidRPr="00206CCE">
          <w:rPr>
            <w:rStyle w:val="Hyperlink"/>
            <w:rFonts w:ascii="Century Gothic" w:hAnsi="Century Gothic"/>
            <w:sz w:val="20"/>
            <w:szCs w:val="20"/>
            <w:lang w:val="en-US"/>
          </w:rPr>
          <w:t>ltimon@rcoa.ac.uk</w:t>
        </w:r>
      </w:hyperlink>
      <w:r>
        <w:rPr>
          <w:rFonts w:ascii="Century Gothic" w:hAnsi="Century Gothic"/>
          <w:sz w:val="20"/>
          <w:szCs w:val="20"/>
          <w:lang w:val="en-US"/>
        </w:rPr>
        <w:t xml:space="preserve"> </w:t>
      </w:r>
      <w:r w:rsidRPr="001B3997">
        <w:rPr>
          <w:rFonts w:ascii="Century Gothic" w:hAnsi="Century Gothic"/>
          <w:sz w:val="20"/>
          <w:szCs w:val="20"/>
          <w:lang w:val="en-US"/>
        </w:rPr>
        <w:t>by</w:t>
      </w:r>
      <w:r w:rsidR="007F3812">
        <w:rPr>
          <w:rFonts w:ascii="Century Gothic" w:hAnsi="Century Gothic"/>
          <w:sz w:val="20"/>
          <w:szCs w:val="20"/>
          <w:lang w:val="en-US"/>
        </w:rPr>
        <w:t xml:space="preserve"> </w:t>
      </w:r>
      <w:r w:rsidR="007F3812">
        <w:rPr>
          <w:rFonts w:ascii="Century Gothic" w:hAnsi="Century Gothic"/>
          <w:b/>
          <w:bCs/>
          <w:sz w:val="20"/>
          <w:szCs w:val="20"/>
          <w:lang w:val="en-US"/>
        </w:rPr>
        <w:t xml:space="preserve">5pm </w:t>
      </w:r>
      <w:r w:rsidR="008A5258">
        <w:rPr>
          <w:rFonts w:ascii="Century Gothic" w:hAnsi="Century Gothic"/>
          <w:b/>
          <w:bCs/>
          <w:sz w:val="20"/>
          <w:szCs w:val="20"/>
          <w:lang w:val="en-US"/>
        </w:rPr>
        <w:t>Monday 22</w:t>
      </w:r>
      <w:r w:rsidR="008A5258">
        <w:rPr>
          <w:rFonts w:ascii="Century Gothic" w:hAnsi="Century Gothic"/>
          <w:b/>
          <w:bCs/>
          <w:sz w:val="20"/>
          <w:szCs w:val="20"/>
          <w:vertAlign w:val="superscript"/>
          <w:lang w:val="en-US"/>
        </w:rPr>
        <w:t xml:space="preserve"> </w:t>
      </w:r>
      <w:r w:rsidR="008A5258">
        <w:rPr>
          <w:rFonts w:ascii="Century Gothic" w:hAnsi="Century Gothic"/>
          <w:b/>
          <w:bCs/>
          <w:sz w:val="20"/>
          <w:szCs w:val="20"/>
          <w:lang w:val="en-US"/>
        </w:rPr>
        <w:t>April 2024.</w:t>
      </w:r>
    </w:p>
    <w:p w14:paraId="35086E3C" w14:textId="77777777" w:rsidR="006D50DE" w:rsidRPr="001B3997" w:rsidRDefault="006D50DE" w:rsidP="001B3997">
      <w:pPr>
        <w:pStyle w:val="NoSpacing"/>
        <w:jc w:val="both"/>
        <w:rPr>
          <w:rFonts w:ascii="Century Gothic" w:hAnsi="Century Gothic"/>
          <w:b/>
          <w:bCs/>
          <w:sz w:val="20"/>
          <w:szCs w:val="20"/>
          <w:lang w:val="en-US"/>
        </w:rPr>
      </w:pPr>
    </w:p>
    <w:p w14:paraId="2FE5D366" w14:textId="67283CC1" w:rsidR="00EB245E" w:rsidRDefault="00EB245E"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About You</w:t>
      </w:r>
    </w:p>
    <w:p w14:paraId="29448CD7" w14:textId="77777777" w:rsidR="00EB245E" w:rsidRDefault="00EB245E" w:rsidP="001B3997">
      <w:pPr>
        <w:pStyle w:val="NoSpacing"/>
        <w:jc w:val="both"/>
        <w:rPr>
          <w:rFonts w:ascii="Century Gothic" w:hAnsi="Century Gothic"/>
          <w:b/>
          <w:bCs/>
          <w:sz w:val="20"/>
          <w:szCs w:val="20"/>
          <w:lang w:val="en-US"/>
        </w:rPr>
      </w:pPr>
    </w:p>
    <w:p w14:paraId="1FF6BD97" w14:textId="497C245F" w:rsidR="00EB245E" w:rsidRDefault="00EE0F6A" w:rsidP="00EB245E">
      <w:pPr>
        <w:jc w:val="both"/>
        <w:rPr>
          <w:rFonts w:ascii="Century Gothic" w:hAnsi="Century Gothic"/>
          <w:szCs w:val="20"/>
        </w:rPr>
      </w:pPr>
      <w:r>
        <w:rPr>
          <w:rFonts w:ascii="Century Gothic" w:hAnsi="Century Gothic"/>
          <w:szCs w:val="20"/>
        </w:rPr>
        <w:t xml:space="preserve">We are </w:t>
      </w:r>
      <w:r w:rsidR="00E31F18">
        <w:rPr>
          <w:rFonts w:ascii="Century Gothic" w:hAnsi="Century Gothic"/>
          <w:szCs w:val="20"/>
        </w:rPr>
        <w:t>looking</w:t>
      </w:r>
      <w:r>
        <w:rPr>
          <w:rFonts w:ascii="Century Gothic" w:hAnsi="Century Gothic"/>
          <w:szCs w:val="20"/>
        </w:rPr>
        <w:t xml:space="preserve"> for a candidate who has proven experience </w:t>
      </w:r>
      <w:r w:rsidR="00477C28">
        <w:rPr>
          <w:rFonts w:ascii="Century Gothic" w:hAnsi="Century Gothic"/>
          <w:szCs w:val="20"/>
        </w:rPr>
        <w:t xml:space="preserve">working in </w:t>
      </w:r>
      <w:r w:rsidR="00EE1103">
        <w:rPr>
          <w:rFonts w:ascii="Century Gothic" w:hAnsi="Century Gothic"/>
          <w:szCs w:val="20"/>
        </w:rPr>
        <w:t xml:space="preserve">an </w:t>
      </w:r>
      <w:r w:rsidR="00E31F18">
        <w:rPr>
          <w:rFonts w:ascii="Century Gothic" w:hAnsi="Century Gothic"/>
          <w:szCs w:val="20"/>
        </w:rPr>
        <w:t xml:space="preserve">Accounts Administrator or </w:t>
      </w:r>
      <w:r w:rsidR="00A835B9">
        <w:rPr>
          <w:rFonts w:ascii="Century Gothic" w:hAnsi="Century Gothic"/>
          <w:szCs w:val="20"/>
        </w:rPr>
        <w:t xml:space="preserve">Assistant </w:t>
      </w:r>
      <w:r w:rsidR="00EE1103">
        <w:rPr>
          <w:rFonts w:ascii="Century Gothic" w:hAnsi="Century Gothic"/>
          <w:szCs w:val="20"/>
        </w:rPr>
        <w:t>Account</w:t>
      </w:r>
      <w:r w:rsidR="00A835B9">
        <w:rPr>
          <w:rFonts w:ascii="Century Gothic" w:hAnsi="Century Gothic"/>
          <w:szCs w:val="20"/>
        </w:rPr>
        <w:t>ant</w:t>
      </w:r>
      <w:r w:rsidR="00EE1103">
        <w:rPr>
          <w:rFonts w:ascii="Century Gothic" w:hAnsi="Century Gothic"/>
          <w:szCs w:val="20"/>
        </w:rPr>
        <w:t xml:space="preserve"> role. </w:t>
      </w:r>
      <w:r w:rsidR="00241020">
        <w:rPr>
          <w:rFonts w:ascii="Century Gothic" w:hAnsi="Century Gothic"/>
          <w:szCs w:val="20"/>
        </w:rPr>
        <w:t>Our ideal candidate will have a strong foundation of</w:t>
      </w:r>
      <w:r w:rsidR="00C97260">
        <w:rPr>
          <w:rFonts w:ascii="Century Gothic" w:hAnsi="Century Gothic"/>
          <w:szCs w:val="20"/>
        </w:rPr>
        <w:t xml:space="preserve"> accounting experience and technical </w:t>
      </w:r>
      <w:r w:rsidR="00EB2D18">
        <w:rPr>
          <w:rFonts w:ascii="Century Gothic" w:hAnsi="Century Gothic"/>
          <w:szCs w:val="20"/>
        </w:rPr>
        <w:t>ability</w:t>
      </w:r>
      <w:r w:rsidR="00C97260">
        <w:rPr>
          <w:rFonts w:ascii="Century Gothic" w:hAnsi="Century Gothic"/>
          <w:szCs w:val="20"/>
        </w:rPr>
        <w:t xml:space="preserve">. </w:t>
      </w:r>
      <w:r w:rsidR="006117F2">
        <w:rPr>
          <w:rFonts w:ascii="Century Gothic" w:hAnsi="Century Gothic"/>
          <w:szCs w:val="20"/>
        </w:rPr>
        <w:t xml:space="preserve">We are looking for someone who </w:t>
      </w:r>
      <w:r w:rsidR="00232568">
        <w:rPr>
          <w:rFonts w:ascii="Century Gothic" w:hAnsi="Century Gothic"/>
          <w:szCs w:val="20"/>
        </w:rPr>
        <w:t>has demonstratable exper</w:t>
      </w:r>
      <w:r w:rsidR="00411E76">
        <w:rPr>
          <w:rFonts w:ascii="Century Gothic" w:hAnsi="Century Gothic"/>
          <w:szCs w:val="20"/>
        </w:rPr>
        <w:t>ience in</w:t>
      </w:r>
      <w:r w:rsidR="006117F2">
        <w:rPr>
          <w:rFonts w:ascii="Century Gothic" w:hAnsi="Century Gothic"/>
          <w:szCs w:val="20"/>
        </w:rPr>
        <w:t xml:space="preserve"> credit control</w:t>
      </w:r>
      <w:r w:rsidR="00176C01">
        <w:rPr>
          <w:rFonts w:ascii="Century Gothic" w:hAnsi="Century Gothic"/>
          <w:szCs w:val="20"/>
        </w:rPr>
        <w:t>, income collection</w:t>
      </w:r>
      <w:r w:rsidR="006117F2">
        <w:rPr>
          <w:rFonts w:ascii="Century Gothic" w:hAnsi="Century Gothic"/>
          <w:szCs w:val="20"/>
        </w:rPr>
        <w:t xml:space="preserve"> and refund</w:t>
      </w:r>
      <w:r w:rsidR="00411E76">
        <w:rPr>
          <w:rFonts w:ascii="Century Gothic" w:hAnsi="Century Gothic"/>
          <w:szCs w:val="20"/>
        </w:rPr>
        <w:t>s</w:t>
      </w:r>
      <w:r w:rsidR="00A16136">
        <w:rPr>
          <w:rFonts w:ascii="Century Gothic" w:hAnsi="Century Gothic"/>
          <w:szCs w:val="20"/>
        </w:rPr>
        <w:t>, reconciliation of key nominal accounts, business partnering and prioritising conflicting deadlines</w:t>
      </w:r>
      <w:r w:rsidR="00823E9A">
        <w:rPr>
          <w:rFonts w:ascii="Century Gothic" w:hAnsi="Century Gothic"/>
          <w:szCs w:val="20"/>
        </w:rPr>
        <w:t>.</w:t>
      </w:r>
    </w:p>
    <w:p w14:paraId="273C7CEE" w14:textId="77777777" w:rsidR="000D0DD9" w:rsidRDefault="000D0DD9" w:rsidP="00EB245E">
      <w:pPr>
        <w:jc w:val="both"/>
        <w:rPr>
          <w:rFonts w:ascii="Century Gothic" w:hAnsi="Century Gothic"/>
          <w:szCs w:val="20"/>
        </w:rPr>
      </w:pPr>
    </w:p>
    <w:p w14:paraId="3AC715A8" w14:textId="54A5E1DA" w:rsidR="00092261" w:rsidRDefault="00EB2D18" w:rsidP="00122347">
      <w:pPr>
        <w:jc w:val="both"/>
        <w:rPr>
          <w:rFonts w:ascii="Century Gothic" w:hAnsi="Century Gothic"/>
          <w:szCs w:val="20"/>
        </w:rPr>
      </w:pPr>
      <w:r>
        <w:rPr>
          <w:rFonts w:ascii="Century Gothic" w:hAnsi="Century Gothic"/>
          <w:szCs w:val="20"/>
        </w:rPr>
        <w:t>Effective communication skills are</w:t>
      </w:r>
      <w:r w:rsidR="00176C01">
        <w:rPr>
          <w:rFonts w:ascii="Century Gothic" w:hAnsi="Century Gothic"/>
          <w:szCs w:val="20"/>
        </w:rPr>
        <w:t xml:space="preserve"> essential</w:t>
      </w:r>
      <w:r w:rsidR="00122347">
        <w:rPr>
          <w:rFonts w:ascii="Century Gothic" w:hAnsi="Century Gothic"/>
          <w:szCs w:val="20"/>
        </w:rPr>
        <w:t xml:space="preserve"> </w:t>
      </w:r>
      <w:r w:rsidR="00295038">
        <w:rPr>
          <w:rFonts w:ascii="Century Gothic" w:hAnsi="Century Gothic"/>
          <w:szCs w:val="20"/>
        </w:rPr>
        <w:t xml:space="preserve">to be successful in this role, </w:t>
      </w:r>
      <w:r w:rsidR="00300286">
        <w:rPr>
          <w:rFonts w:ascii="Century Gothic" w:hAnsi="Century Gothic"/>
          <w:szCs w:val="20"/>
        </w:rPr>
        <w:t>as is the</w:t>
      </w:r>
      <w:r w:rsidR="00295038">
        <w:rPr>
          <w:rFonts w:ascii="Century Gothic" w:hAnsi="Century Gothic"/>
          <w:szCs w:val="20"/>
        </w:rPr>
        <w:t xml:space="preserve"> ability to be able</w:t>
      </w:r>
      <w:r w:rsidR="00176C01">
        <w:rPr>
          <w:rFonts w:ascii="Century Gothic" w:hAnsi="Century Gothic"/>
          <w:szCs w:val="20"/>
        </w:rPr>
        <w:t xml:space="preserve"> to provide</w:t>
      </w:r>
      <w:r w:rsidR="008C6CE4">
        <w:rPr>
          <w:rFonts w:ascii="Century Gothic" w:hAnsi="Century Gothic"/>
          <w:szCs w:val="20"/>
        </w:rPr>
        <w:t xml:space="preserve"> customer-facing financial support to </w:t>
      </w:r>
      <w:r w:rsidR="00092261">
        <w:rPr>
          <w:rFonts w:ascii="Century Gothic" w:hAnsi="Century Gothic"/>
          <w:szCs w:val="20"/>
        </w:rPr>
        <w:t>individuals</w:t>
      </w:r>
      <w:r w:rsidR="00176C01">
        <w:rPr>
          <w:rFonts w:ascii="Century Gothic" w:hAnsi="Century Gothic"/>
          <w:szCs w:val="20"/>
        </w:rPr>
        <w:t xml:space="preserve">, </w:t>
      </w:r>
      <w:r w:rsidR="00300286">
        <w:rPr>
          <w:rFonts w:ascii="Century Gothic" w:hAnsi="Century Gothic"/>
          <w:szCs w:val="20"/>
        </w:rPr>
        <w:t xml:space="preserve">both </w:t>
      </w:r>
      <w:r w:rsidR="00176C01">
        <w:rPr>
          <w:rFonts w:ascii="Century Gothic" w:hAnsi="Century Gothic"/>
          <w:szCs w:val="20"/>
        </w:rPr>
        <w:t xml:space="preserve">verbally </w:t>
      </w:r>
      <w:proofErr w:type="gramStart"/>
      <w:r w:rsidR="00176C01">
        <w:rPr>
          <w:rFonts w:ascii="Century Gothic" w:hAnsi="Century Gothic"/>
          <w:szCs w:val="20"/>
        </w:rPr>
        <w:t>or</w:t>
      </w:r>
      <w:proofErr w:type="gramEnd"/>
      <w:r w:rsidR="00823E9A">
        <w:rPr>
          <w:rFonts w:ascii="Century Gothic" w:hAnsi="Century Gothic"/>
          <w:szCs w:val="20"/>
        </w:rPr>
        <w:t xml:space="preserve"> </w:t>
      </w:r>
      <w:r w:rsidR="00176C01">
        <w:rPr>
          <w:rFonts w:ascii="Century Gothic" w:hAnsi="Century Gothic"/>
          <w:szCs w:val="20"/>
        </w:rPr>
        <w:t>in writing.</w:t>
      </w:r>
      <w:r w:rsidR="00092261">
        <w:rPr>
          <w:rFonts w:ascii="Century Gothic" w:hAnsi="Century Gothic"/>
          <w:szCs w:val="20"/>
        </w:rPr>
        <w:t xml:space="preserve"> </w:t>
      </w:r>
    </w:p>
    <w:p w14:paraId="55A1D3E4" w14:textId="57B16912" w:rsidR="00EB245E" w:rsidRDefault="00EB245E" w:rsidP="00092261">
      <w:pPr>
        <w:jc w:val="both"/>
        <w:rPr>
          <w:rFonts w:ascii="Century Gothic" w:hAnsi="Century Gothic"/>
          <w:szCs w:val="20"/>
        </w:rPr>
      </w:pPr>
    </w:p>
    <w:p w14:paraId="472D2C42" w14:textId="3E05DDCD" w:rsidR="00176C01" w:rsidRDefault="00B846C7" w:rsidP="00092261">
      <w:pPr>
        <w:jc w:val="both"/>
        <w:rPr>
          <w:rFonts w:ascii="Century Gothic" w:hAnsi="Century Gothic"/>
          <w:szCs w:val="20"/>
        </w:rPr>
      </w:pPr>
      <w:r>
        <w:rPr>
          <w:rFonts w:ascii="Century Gothic" w:hAnsi="Century Gothic"/>
          <w:szCs w:val="20"/>
        </w:rPr>
        <w:t xml:space="preserve">This role is for someone who is </w:t>
      </w:r>
      <w:r w:rsidR="00A16136">
        <w:rPr>
          <w:rFonts w:ascii="Century Gothic" w:hAnsi="Century Gothic"/>
          <w:szCs w:val="20"/>
        </w:rPr>
        <w:t xml:space="preserve">an </w:t>
      </w:r>
      <w:r>
        <w:rPr>
          <w:rFonts w:ascii="Century Gothic" w:hAnsi="Century Gothic"/>
          <w:szCs w:val="20"/>
        </w:rPr>
        <w:t>ambitious</w:t>
      </w:r>
      <w:r w:rsidR="00A16136">
        <w:rPr>
          <w:rFonts w:ascii="Century Gothic" w:hAnsi="Century Gothic"/>
          <w:szCs w:val="20"/>
        </w:rPr>
        <w:t xml:space="preserve"> team player</w:t>
      </w:r>
      <w:r>
        <w:rPr>
          <w:rFonts w:ascii="Century Gothic" w:hAnsi="Century Gothic"/>
          <w:szCs w:val="20"/>
        </w:rPr>
        <w:t xml:space="preserve">, </w:t>
      </w:r>
      <w:r w:rsidR="00A16136">
        <w:rPr>
          <w:rFonts w:ascii="Century Gothic" w:hAnsi="Century Gothic"/>
          <w:szCs w:val="20"/>
        </w:rPr>
        <w:t xml:space="preserve">keen to </w:t>
      </w:r>
      <w:r w:rsidR="00300286">
        <w:rPr>
          <w:rFonts w:ascii="Century Gothic" w:hAnsi="Century Gothic"/>
          <w:szCs w:val="20"/>
        </w:rPr>
        <w:t xml:space="preserve">further </w:t>
      </w:r>
      <w:r w:rsidR="00A16136">
        <w:rPr>
          <w:rFonts w:ascii="Century Gothic" w:hAnsi="Century Gothic"/>
          <w:szCs w:val="20"/>
        </w:rPr>
        <w:t xml:space="preserve">develop their accounting knowledge, and </w:t>
      </w:r>
      <w:r>
        <w:rPr>
          <w:rFonts w:ascii="Century Gothic" w:hAnsi="Century Gothic"/>
          <w:szCs w:val="20"/>
        </w:rPr>
        <w:t xml:space="preserve">has strong time management and attention to detail. </w:t>
      </w:r>
    </w:p>
    <w:p w14:paraId="34584629" w14:textId="77777777" w:rsidR="00176C01" w:rsidRDefault="00176C01" w:rsidP="00092261">
      <w:pPr>
        <w:jc w:val="both"/>
        <w:rPr>
          <w:rFonts w:ascii="Century Gothic" w:hAnsi="Century Gothic"/>
          <w:szCs w:val="20"/>
        </w:rPr>
      </w:pPr>
    </w:p>
    <w:p w14:paraId="5DCFB5FC" w14:textId="5CFB6B82" w:rsidR="006117F2" w:rsidRDefault="00B846C7" w:rsidP="00092261">
      <w:pPr>
        <w:jc w:val="both"/>
        <w:rPr>
          <w:rFonts w:ascii="Century Gothic" w:hAnsi="Century Gothic"/>
          <w:szCs w:val="20"/>
        </w:rPr>
      </w:pPr>
      <w:r>
        <w:rPr>
          <w:rFonts w:ascii="Century Gothic" w:hAnsi="Century Gothic"/>
          <w:szCs w:val="20"/>
        </w:rPr>
        <w:t>If this sounds like you</w:t>
      </w:r>
      <w:r w:rsidR="00E62D23">
        <w:rPr>
          <w:rFonts w:ascii="Century Gothic" w:hAnsi="Century Gothic"/>
          <w:szCs w:val="20"/>
        </w:rPr>
        <w:t xml:space="preserve">, </w:t>
      </w:r>
      <w:r w:rsidR="00281D17">
        <w:rPr>
          <w:rFonts w:ascii="Century Gothic" w:hAnsi="Century Gothic"/>
          <w:szCs w:val="20"/>
        </w:rPr>
        <w:t xml:space="preserve">we would love you to get in touch! </w:t>
      </w:r>
    </w:p>
    <w:p w14:paraId="3CE8A52E" w14:textId="77777777" w:rsidR="00092261" w:rsidRPr="00092261" w:rsidRDefault="00092261" w:rsidP="00092261">
      <w:pPr>
        <w:jc w:val="both"/>
        <w:rPr>
          <w:rFonts w:ascii="Century Gothic" w:hAnsi="Century Gothic"/>
          <w:szCs w:val="20"/>
        </w:rPr>
      </w:pPr>
    </w:p>
    <w:p w14:paraId="0A78DFDC" w14:textId="1EEBC2ED" w:rsidR="00647109"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Role</w:t>
      </w:r>
    </w:p>
    <w:p w14:paraId="6C270200" w14:textId="77777777" w:rsidR="00647109" w:rsidRPr="001B3997" w:rsidRDefault="00647109" w:rsidP="001B3997">
      <w:pPr>
        <w:pStyle w:val="NoSpacing"/>
        <w:jc w:val="both"/>
        <w:rPr>
          <w:rFonts w:ascii="Century Gothic" w:hAnsi="Century Gothic"/>
          <w:b/>
          <w:bCs/>
          <w:sz w:val="20"/>
          <w:szCs w:val="20"/>
          <w:lang w:val="en-US"/>
        </w:rPr>
      </w:pPr>
    </w:p>
    <w:p w14:paraId="201E9134" w14:textId="4C13D575" w:rsidR="003B63D3" w:rsidRDefault="00E4578A" w:rsidP="001B3997">
      <w:pPr>
        <w:jc w:val="both"/>
        <w:rPr>
          <w:rFonts w:ascii="Century Gothic" w:hAnsi="Century Gothic"/>
          <w:szCs w:val="20"/>
        </w:rPr>
      </w:pPr>
      <w:r>
        <w:rPr>
          <w:rFonts w:ascii="Century Gothic" w:hAnsi="Century Gothic"/>
          <w:szCs w:val="20"/>
        </w:rPr>
        <w:t xml:space="preserve">You will be responsible for </w:t>
      </w:r>
      <w:r w:rsidR="00A51798">
        <w:rPr>
          <w:rFonts w:ascii="Century Gothic" w:hAnsi="Century Gothic"/>
          <w:szCs w:val="20"/>
        </w:rPr>
        <w:t>overseeing the daily operations of online booking systems, resolving issues with bookings and payments.</w:t>
      </w:r>
      <w:r w:rsidR="00331963">
        <w:rPr>
          <w:rFonts w:ascii="Century Gothic" w:hAnsi="Century Gothic"/>
          <w:szCs w:val="20"/>
        </w:rPr>
        <w:t xml:space="preserve"> In this role you will collaborate with various </w:t>
      </w:r>
      <w:r w:rsidR="00300286">
        <w:rPr>
          <w:rFonts w:ascii="Century Gothic" w:hAnsi="Century Gothic"/>
          <w:szCs w:val="20"/>
        </w:rPr>
        <w:t xml:space="preserve">College </w:t>
      </w:r>
      <w:r w:rsidR="00331963">
        <w:rPr>
          <w:rFonts w:ascii="Century Gothic" w:hAnsi="Century Gothic"/>
          <w:szCs w:val="20"/>
        </w:rPr>
        <w:t xml:space="preserve">teams to address payment queries, maintenance </w:t>
      </w:r>
      <w:r w:rsidR="00E74190">
        <w:rPr>
          <w:rFonts w:ascii="Century Gothic" w:hAnsi="Century Gothic"/>
          <w:szCs w:val="20"/>
        </w:rPr>
        <w:t xml:space="preserve">of payment records and manage refunds. Also, you will ensure </w:t>
      </w:r>
      <w:r w:rsidR="00176C01">
        <w:rPr>
          <w:rFonts w:ascii="Century Gothic" w:hAnsi="Century Gothic"/>
          <w:szCs w:val="20"/>
        </w:rPr>
        <w:t xml:space="preserve">timely and accurate issue of </w:t>
      </w:r>
      <w:r w:rsidR="00E74190">
        <w:rPr>
          <w:rFonts w:ascii="Century Gothic" w:hAnsi="Century Gothic"/>
          <w:szCs w:val="20"/>
        </w:rPr>
        <w:t>invoices for services</w:t>
      </w:r>
      <w:r w:rsidR="003B63D3">
        <w:rPr>
          <w:rFonts w:ascii="Century Gothic" w:hAnsi="Century Gothic"/>
          <w:szCs w:val="20"/>
        </w:rPr>
        <w:t xml:space="preserve"> and act as credit control for sales ledger invoices.</w:t>
      </w:r>
      <w:r w:rsidR="00823E9A">
        <w:rPr>
          <w:rFonts w:ascii="Century Gothic" w:hAnsi="Century Gothic"/>
          <w:szCs w:val="20"/>
        </w:rPr>
        <w:t xml:space="preserve"> </w:t>
      </w:r>
    </w:p>
    <w:p w14:paraId="278D59FA" w14:textId="77777777" w:rsidR="00606E4C" w:rsidRDefault="00606E4C" w:rsidP="001B3997">
      <w:pPr>
        <w:jc w:val="both"/>
        <w:rPr>
          <w:rFonts w:ascii="Century Gothic" w:hAnsi="Century Gothic"/>
          <w:szCs w:val="20"/>
        </w:rPr>
      </w:pPr>
    </w:p>
    <w:p w14:paraId="17848FE2" w14:textId="51A2FB5A" w:rsidR="00176C01" w:rsidRDefault="00A530E2" w:rsidP="001B3997">
      <w:pPr>
        <w:jc w:val="both"/>
        <w:rPr>
          <w:rFonts w:ascii="Century Gothic" w:hAnsi="Century Gothic"/>
          <w:szCs w:val="20"/>
        </w:rPr>
      </w:pPr>
      <w:r>
        <w:rPr>
          <w:rFonts w:ascii="Century Gothic" w:hAnsi="Century Gothic"/>
          <w:szCs w:val="20"/>
        </w:rPr>
        <w:t xml:space="preserve">Within this role, you will </w:t>
      </w:r>
      <w:r w:rsidR="00300286">
        <w:rPr>
          <w:rFonts w:ascii="Century Gothic" w:hAnsi="Century Gothic"/>
          <w:szCs w:val="20"/>
        </w:rPr>
        <w:t xml:space="preserve">also </w:t>
      </w:r>
      <w:r w:rsidR="0081015A">
        <w:rPr>
          <w:rFonts w:ascii="Century Gothic" w:hAnsi="Century Gothic"/>
          <w:szCs w:val="20"/>
        </w:rPr>
        <w:t>assist</w:t>
      </w:r>
      <w:r w:rsidR="00300286">
        <w:rPr>
          <w:rFonts w:ascii="Century Gothic" w:hAnsi="Century Gothic"/>
          <w:szCs w:val="20"/>
        </w:rPr>
        <w:t xml:space="preserve"> </w:t>
      </w:r>
      <w:r w:rsidR="0081015A">
        <w:rPr>
          <w:rFonts w:ascii="Century Gothic" w:hAnsi="Century Gothic"/>
          <w:szCs w:val="20"/>
        </w:rPr>
        <w:t>with</w:t>
      </w:r>
      <w:r w:rsidR="00300286">
        <w:rPr>
          <w:rFonts w:ascii="Century Gothic" w:hAnsi="Century Gothic"/>
          <w:szCs w:val="20"/>
        </w:rPr>
        <w:t xml:space="preserve"> monthly</w:t>
      </w:r>
      <w:r w:rsidR="0081015A">
        <w:rPr>
          <w:rFonts w:ascii="Century Gothic" w:hAnsi="Century Gothic"/>
          <w:szCs w:val="20"/>
        </w:rPr>
        <w:t xml:space="preserve"> payroll data input</w:t>
      </w:r>
      <w:r w:rsidR="00176C01">
        <w:rPr>
          <w:rFonts w:ascii="Century Gothic" w:hAnsi="Century Gothic"/>
          <w:szCs w:val="20"/>
        </w:rPr>
        <w:t>.</w:t>
      </w:r>
    </w:p>
    <w:p w14:paraId="1B96AEDA" w14:textId="77777777" w:rsidR="00176C01" w:rsidRDefault="00176C01" w:rsidP="001B3997">
      <w:pPr>
        <w:jc w:val="both"/>
        <w:rPr>
          <w:rFonts w:ascii="Century Gothic" w:hAnsi="Century Gothic"/>
          <w:szCs w:val="20"/>
        </w:rPr>
      </w:pPr>
    </w:p>
    <w:p w14:paraId="3F4E6BFF" w14:textId="3EEF48A6" w:rsidR="00606E4C" w:rsidRDefault="00C0577D" w:rsidP="001B3997">
      <w:pPr>
        <w:jc w:val="both"/>
        <w:rPr>
          <w:rFonts w:ascii="Century Gothic" w:hAnsi="Century Gothic"/>
          <w:szCs w:val="20"/>
        </w:rPr>
      </w:pPr>
      <w:r>
        <w:rPr>
          <w:rFonts w:ascii="Century Gothic" w:hAnsi="Century Gothic"/>
          <w:szCs w:val="20"/>
        </w:rPr>
        <w:t xml:space="preserve">In terms of relationships </w:t>
      </w:r>
      <w:r w:rsidR="00A11930">
        <w:rPr>
          <w:rFonts w:ascii="Century Gothic" w:hAnsi="Century Gothic"/>
          <w:szCs w:val="20"/>
        </w:rPr>
        <w:t>management,</w:t>
      </w:r>
      <w:r>
        <w:rPr>
          <w:rFonts w:ascii="Century Gothic" w:hAnsi="Century Gothic"/>
          <w:szCs w:val="20"/>
        </w:rPr>
        <w:t xml:space="preserve"> you will be required to collaborate with </w:t>
      </w:r>
      <w:r w:rsidR="002501A6">
        <w:rPr>
          <w:rFonts w:ascii="Century Gothic" w:hAnsi="Century Gothic"/>
          <w:szCs w:val="20"/>
        </w:rPr>
        <w:t>colleagues to ensure tim</w:t>
      </w:r>
      <w:r w:rsidR="00A11930">
        <w:rPr>
          <w:rFonts w:ascii="Century Gothic" w:hAnsi="Century Gothic"/>
          <w:szCs w:val="20"/>
        </w:rPr>
        <w:t xml:space="preserve">ely responses to financial queries and provide cover for accounts when needed. </w:t>
      </w:r>
    </w:p>
    <w:p w14:paraId="73C0222E" w14:textId="77777777" w:rsidR="00521ADA" w:rsidRDefault="00521ADA" w:rsidP="001B3997">
      <w:pPr>
        <w:jc w:val="both"/>
        <w:rPr>
          <w:rFonts w:ascii="Century Gothic" w:hAnsi="Century Gothic"/>
          <w:szCs w:val="20"/>
        </w:rPr>
      </w:pPr>
    </w:p>
    <w:p w14:paraId="7E0B4A9E" w14:textId="44D5D5D3" w:rsidR="00521ADA" w:rsidRDefault="00521ADA" w:rsidP="001B3997">
      <w:pPr>
        <w:jc w:val="both"/>
        <w:rPr>
          <w:rFonts w:ascii="Century Gothic" w:hAnsi="Century Gothic"/>
          <w:szCs w:val="20"/>
        </w:rPr>
      </w:pPr>
      <w:r>
        <w:rPr>
          <w:rFonts w:ascii="Century Gothic" w:hAnsi="Century Gothic"/>
          <w:szCs w:val="20"/>
        </w:rPr>
        <w:t>Duties include, but are not limited to:</w:t>
      </w:r>
    </w:p>
    <w:p w14:paraId="246D46CC" w14:textId="77777777" w:rsidR="00300286" w:rsidRDefault="00300286" w:rsidP="001B3997">
      <w:pPr>
        <w:jc w:val="both"/>
        <w:rPr>
          <w:rFonts w:ascii="Century Gothic" w:hAnsi="Century Gothic"/>
          <w:szCs w:val="20"/>
        </w:rPr>
      </w:pPr>
    </w:p>
    <w:p w14:paraId="3451BA91" w14:textId="641CE526" w:rsidR="00CF5697" w:rsidRPr="00A5579A" w:rsidRDefault="00CF5697" w:rsidP="00A5579A">
      <w:pPr>
        <w:pStyle w:val="ListParagraph"/>
        <w:numPr>
          <w:ilvl w:val="0"/>
          <w:numId w:val="4"/>
        </w:numPr>
        <w:jc w:val="both"/>
        <w:rPr>
          <w:szCs w:val="20"/>
        </w:rPr>
      </w:pPr>
      <w:r w:rsidRPr="00A5579A">
        <w:rPr>
          <w:szCs w:val="20"/>
        </w:rPr>
        <w:t xml:space="preserve">Manage the daily operation of the online booking </w:t>
      </w:r>
      <w:r w:rsidR="00F65F9A" w:rsidRPr="00A5579A">
        <w:rPr>
          <w:szCs w:val="20"/>
        </w:rPr>
        <w:t>systems.</w:t>
      </w:r>
    </w:p>
    <w:p w14:paraId="443BFE9F" w14:textId="610D1609" w:rsidR="00CF5697" w:rsidRPr="00A5579A" w:rsidRDefault="00CF5697" w:rsidP="00A5579A">
      <w:pPr>
        <w:pStyle w:val="ListParagraph"/>
        <w:numPr>
          <w:ilvl w:val="0"/>
          <w:numId w:val="4"/>
        </w:numPr>
        <w:jc w:val="both"/>
        <w:rPr>
          <w:szCs w:val="20"/>
        </w:rPr>
      </w:pPr>
      <w:r w:rsidRPr="00A5579A">
        <w:rPr>
          <w:szCs w:val="20"/>
        </w:rPr>
        <w:t xml:space="preserve">Resolve booking anomalies relating to the online booking systems and payment system provider on a daily </w:t>
      </w:r>
      <w:proofErr w:type="gramStart"/>
      <w:r w:rsidRPr="00A5579A">
        <w:rPr>
          <w:szCs w:val="20"/>
        </w:rPr>
        <w:t>basis</w:t>
      </w:r>
      <w:proofErr w:type="gramEnd"/>
    </w:p>
    <w:p w14:paraId="589F93E5" w14:textId="4B54058E" w:rsidR="00B0347A" w:rsidRPr="00B0347A" w:rsidRDefault="00974E40" w:rsidP="00B0347A">
      <w:pPr>
        <w:pStyle w:val="ListParagraph"/>
        <w:numPr>
          <w:ilvl w:val="0"/>
          <w:numId w:val="4"/>
        </w:numPr>
        <w:jc w:val="both"/>
        <w:rPr>
          <w:rStyle w:val="eop"/>
          <w:color w:val="000000"/>
          <w:szCs w:val="20"/>
          <w:shd w:val="clear" w:color="auto" w:fill="FFFFFF"/>
        </w:rPr>
      </w:pPr>
      <w:r w:rsidRPr="00A5579A">
        <w:rPr>
          <w:rStyle w:val="normaltextrun"/>
          <w:color w:val="000000"/>
          <w:szCs w:val="20"/>
          <w:shd w:val="clear" w:color="auto" w:fill="FFFFFF"/>
        </w:rPr>
        <w:t>Act as credit control</w:t>
      </w:r>
      <w:r w:rsidR="00F22B83">
        <w:rPr>
          <w:rStyle w:val="normaltextrun"/>
          <w:color w:val="000000"/>
          <w:szCs w:val="20"/>
          <w:shd w:val="clear" w:color="auto" w:fill="FFFFFF"/>
        </w:rPr>
        <w:t xml:space="preserve">ler and timely raising of sales </w:t>
      </w:r>
      <w:proofErr w:type="gramStart"/>
      <w:r w:rsidR="00823E9A">
        <w:rPr>
          <w:rStyle w:val="normaltextrun"/>
          <w:color w:val="000000"/>
          <w:szCs w:val="20"/>
          <w:shd w:val="clear" w:color="auto" w:fill="FFFFFF"/>
        </w:rPr>
        <w:t>invoices</w:t>
      </w:r>
      <w:proofErr w:type="gramEnd"/>
    </w:p>
    <w:p w14:paraId="76B0CFFA" w14:textId="38AEFC2A" w:rsidR="00974E40" w:rsidRPr="00A5579A" w:rsidRDefault="00974E40" w:rsidP="00A5579A">
      <w:pPr>
        <w:pStyle w:val="ListParagraph"/>
        <w:numPr>
          <w:ilvl w:val="0"/>
          <w:numId w:val="4"/>
        </w:numPr>
        <w:jc w:val="both"/>
        <w:rPr>
          <w:szCs w:val="20"/>
        </w:rPr>
      </w:pPr>
      <w:r w:rsidRPr="00A5579A">
        <w:rPr>
          <w:szCs w:val="20"/>
        </w:rPr>
        <w:t xml:space="preserve">Manage the Finance Team email inbox; ensuring emails are dealt with in a timely and efficient </w:t>
      </w:r>
      <w:proofErr w:type="gramStart"/>
      <w:r w:rsidRPr="00A5579A">
        <w:rPr>
          <w:szCs w:val="20"/>
        </w:rPr>
        <w:t>manner</w:t>
      </w:r>
      <w:proofErr w:type="gramEnd"/>
    </w:p>
    <w:p w14:paraId="74014588" w14:textId="0B6C21B2" w:rsidR="00300286" w:rsidRDefault="00300286" w:rsidP="00A5579A">
      <w:pPr>
        <w:pStyle w:val="ListParagraph"/>
        <w:numPr>
          <w:ilvl w:val="0"/>
          <w:numId w:val="4"/>
        </w:numPr>
        <w:jc w:val="both"/>
        <w:rPr>
          <w:szCs w:val="20"/>
        </w:rPr>
      </w:pPr>
      <w:r>
        <w:rPr>
          <w:szCs w:val="20"/>
        </w:rPr>
        <w:t xml:space="preserve">Provide first class </w:t>
      </w:r>
      <w:r>
        <w:rPr>
          <w:szCs w:val="20"/>
        </w:rPr>
        <w:t xml:space="preserve">customer service to staff, volunteers, suppliers, and </w:t>
      </w:r>
      <w:r>
        <w:rPr>
          <w:szCs w:val="20"/>
        </w:rPr>
        <w:t xml:space="preserve">any other </w:t>
      </w:r>
      <w:proofErr w:type="gramStart"/>
      <w:r>
        <w:rPr>
          <w:szCs w:val="20"/>
        </w:rPr>
        <w:t>stakeholders</w:t>
      </w:r>
      <w:proofErr w:type="gramEnd"/>
    </w:p>
    <w:p w14:paraId="5A84D5D5" w14:textId="4AC30179" w:rsidR="00974E40" w:rsidRPr="00A5579A" w:rsidRDefault="00974E40" w:rsidP="00A5579A">
      <w:pPr>
        <w:pStyle w:val="ListParagraph"/>
        <w:numPr>
          <w:ilvl w:val="0"/>
          <w:numId w:val="4"/>
        </w:numPr>
        <w:jc w:val="both"/>
        <w:rPr>
          <w:szCs w:val="20"/>
        </w:rPr>
      </w:pPr>
      <w:r w:rsidRPr="00A5579A">
        <w:rPr>
          <w:szCs w:val="20"/>
        </w:rPr>
        <w:t xml:space="preserve">Respond to and/or forward all internal and external enquiries in an appropriate and timely </w:t>
      </w:r>
      <w:proofErr w:type="gramStart"/>
      <w:r w:rsidRPr="00A5579A">
        <w:rPr>
          <w:szCs w:val="20"/>
        </w:rPr>
        <w:t>manner</w:t>
      </w:r>
      <w:proofErr w:type="gramEnd"/>
    </w:p>
    <w:p w14:paraId="490189E7" w14:textId="361C6336" w:rsidR="00CF5697" w:rsidRPr="00A5579A" w:rsidRDefault="00974E40" w:rsidP="00A5579A">
      <w:pPr>
        <w:pStyle w:val="ListParagraph"/>
        <w:numPr>
          <w:ilvl w:val="0"/>
          <w:numId w:val="4"/>
        </w:numPr>
        <w:jc w:val="both"/>
        <w:rPr>
          <w:szCs w:val="20"/>
        </w:rPr>
      </w:pPr>
      <w:r w:rsidRPr="00A5579A">
        <w:rPr>
          <w:szCs w:val="20"/>
        </w:rPr>
        <w:t>Collaborate with employees to resolve queries relating to payments received or due form members, delegates, candidates</w:t>
      </w:r>
      <w:r w:rsidR="00176C01">
        <w:rPr>
          <w:szCs w:val="20"/>
        </w:rPr>
        <w:t>,</w:t>
      </w:r>
      <w:r w:rsidRPr="00A5579A">
        <w:rPr>
          <w:szCs w:val="20"/>
        </w:rPr>
        <w:t xml:space="preserve"> and </w:t>
      </w:r>
      <w:proofErr w:type="gramStart"/>
      <w:r w:rsidRPr="00A5579A">
        <w:rPr>
          <w:szCs w:val="20"/>
        </w:rPr>
        <w:t>customers</w:t>
      </w:r>
      <w:proofErr w:type="gramEnd"/>
    </w:p>
    <w:p w14:paraId="0E3071E6" w14:textId="14ADE3C6" w:rsidR="00A5579A" w:rsidRPr="00A5579A" w:rsidRDefault="00A5579A" w:rsidP="00A5579A">
      <w:pPr>
        <w:pStyle w:val="NoSpacing"/>
        <w:numPr>
          <w:ilvl w:val="0"/>
          <w:numId w:val="4"/>
        </w:numPr>
        <w:jc w:val="both"/>
        <w:rPr>
          <w:rFonts w:ascii="Century Gothic" w:hAnsi="Century Gothic"/>
          <w:sz w:val="20"/>
          <w:szCs w:val="20"/>
          <w:lang w:val="en-US"/>
        </w:rPr>
      </w:pPr>
      <w:r w:rsidRPr="00A5579A">
        <w:rPr>
          <w:rFonts w:ascii="Century Gothic" w:hAnsi="Century Gothic"/>
          <w:sz w:val="20"/>
          <w:szCs w:val="20"/>
          <w:lang w:val="en-US"/>
        </w:rPr>
        <w:t xml:space="preserve">Work with the Accounts Assistants to ensure income / expenditure queries are answered in a timely </w:t>
      </w:r>
      <w:proofErr w:type="gramStart"/>
      <w:r w:rsidRPr="00A5579A">
        <w:rPr>
          <w:rFonts w:ascii="Century Gothic" w:hAnsi="Century Gothic"/>
          <w:sz w:val="20"/>
          <w:szCs w:val="20"/>
          <w:lang w:val="en-US"/>
        </w:rPr>
        <w:t>manner</w:t>
      </w:r>
      <w:proofErr w:type="gramEnd"/>
    </w:p>
    <w:p w14:paraId="44075A70" w14:textId="6E07D188" w:rsidR="00A5579A" w:rsidRDefault="00A5579A" w:rsidP="001B3997">
      <w:pPr>
        <w:pStyle w:val="NoSpacing"/>
        <w:numPr>
          <w:ilvl w:val="0"/>
          <w:numId w:val="4"/>
        </w:numPr>
        <w:jc w:val="both"/>
        <w:rPr>
          <w:rFonts w:ascii="Century Gothic" w:hAnsi="Century Gothic"/>
          <w:sz w:val="20"/>
          <w:szCs w:val="20"/>
          <w:lang w:val="en-US"/>
        </w:rPr>
      </w:pPr>
      <w:r w:rsidRPr="00A5579A">
        <w:rPr>
          <w:rFonts w:ascii="Century Gothic" w:hAnsi="Century Gothic"/>
          <w:sz w:val="20"/>
          <w:szCs w:val="20"/>
          <w:lang w:val="en-US"/>
        </w:rPr>
        <w:lastRenderedPageBreak/>
        <w:t xml:space="preserve">Work with the Accounts Assistants to ensure that key supplier accounts are reconciled </w:t>
      </w:r>
      <w:proofErr w:type="gramStart"/>
      <w:r w:rsidR="00176C01" w:rsidRPr="00A5579A">
        <w:rPr>
          <w:rFonts w:ascii="Century Gothic" w:hAnsi="Century Gothic"/>
          <w:sz w:val="20"/>
          <w:szCs w:val="20"/>
          <w:lang w:val="en-US"/>
        </w:rPr>
        <w:t>monthly</w:t>
      </w:r>
      <w:proofErr w:type="gramEnd"/>
    </w:p>
    <w:p w14:paraId="4BB97C75" w14:textId="02FDC9B7" w:rsidR="00B0347A" w:rsidRPr="00B0347A" w:rsidRDefault="00B0347A" w:rsidP="001B3997">
      <w:pPr>
        <w:pStyle w:val="NoSpacing"/>
        <w:numPr>
          <w:ilvl w:val="0"/>
          <w:numId w:val="4"/>
        </w:numPr>
        <w:jc w:val="both"/>
        <w:rPr>
          <w:rStyle w:val="eop"/>
          <w:rFonts w:ascii="Century Gothic" w:hAnsi="Century Gothic"/>
          <w:sz w:val="20"/>
          <w:szCs w:val="20"/>
          <w:lang w:val="en-US"/>
        </w:rPr>
      </w:pPr>
      <w:r>
        <w:rPr>
          <w:rStyle w:val="normaltextrun"/>
          <w:rFonts w:ascii="Century Gothic" w:hAnsi="Century Gothic"/>
          <w:color w:val="000000"/>
          <w:sz w:val="20"/>
          <w:szCs w:val="20"/>
          <w:shd w:val="clear" w:color="auto" w:fill="FFFFFF"/>
        </w:rPr>
        <w:t xml:space="preserve">Contribute to projects as required by </w:t>
      </w:r>
      <w:r w:rsidR="00176C01">
        <w:rPr>
          <w:rStyle w:val="normaltextrun"/>
          <w:rFonts w:ascii="Century Gothic" w:hAnsi="Century Gothic"/>
          <w:color w:val="000000"/>
          <w:sz w:val="20"/>
          <w:szCs w:val="20"/>
          <w:shd w:val="clear" w:color="auto" w:fill="FFFFFF"/>
        </w:rPr>
        <w:t xml:space="preserve">your line </w:t>
      </w:r>
      <w:proofErr w:type="gramStart"/>
      <w:r w:rsidR="00176C01">
        <w:rPr>
          <w:rStyle w:val="normaltextrun"/>
          <w:rFonts w:ascii="Century Gothic" w:hAnsi="Century Gothic"/>
          <w:color w:val="000000"/>
          <w:sz w:val="20"/>
          <w:szCs w:val="20"/>
          <w:shd w:val="clear" w:color="auto" w:fill="FFFFFF"/>
        </w:rPr>
        <w:t>manager</w:t>
      </w:r>
      <w:proofErr w:type="gramEnd"/>
    </w:p>
    <w:p w14:paraId="6DBDA7E8" w14:textId="5D302E52" w:rsidR="00B0347A" w:rsidRDefault="00B0347A" w:rsidP="00B0347A">
      <w:pPr>
        <w:pStyle w:val="paragraph"/>
        <w:numPr>
          <w:ilvl w:val="0"/>
          <w:numId w:val="4"/>
        </w:numPr>
        <w:spacing w:before="0" w:beforeAutospacing="0" w:after="0" w:afterAutospacing="0"/>
        <w:jc w:val="both"/>
        <w:textAlignment w:val="baseline"/>
        <w:rPr>
          <w:rFonts w:ascii="Century Gothic" w:hAnsi="Century Gothic"/>
          <w:sz w:val="20"/>
          <w:szCs w:val="20"/>
        </w:rPr>
      </w:pPr>
      <w:r>
        <w:rPr>
          <w:rStyle w:val="normaltextrun"/>
          <w:rFonts w:ascii="Century Gothic" w:hAnsi="Century Gothic"/>
          <w:sz w:val="20"/>
          <w:szCs w:val="20"/>
        </w:rPr>
        <w:t xml:space="preserve">Maintain and reconcile the petty cash </w:t>
      </w:r>
      <w:proofErr w:type="gramStart"/>
      <w:r>
        <w:rPr>
          <w:rStyle w:val="normaltextrun"/>
          <w:rFonts w:ascii="Century Gothic" w:hAnsi="Century Gothic"/>
          <w:sz w:val="20"/>
          <w:szCs w:val="20"/>
        </w:rPr>
        <w:t>float</w:t>
      </w:r>
      <w:proofErr w:type="gramEnd"/>
    </w:p>
    <w:p w14:paraId="1FDF673E" w14:textId="1C6DEC84" w:rsidR="00B0347A" w:rsidRDefault="00B0347A" w:rsidP="00B0347A">
      <w:pPr>
        <w:pStyle w:val="paragraph"/>
        <w:numPr>
          <w:ilvl w:val="0"/>
          <w:numId w:val="4"/>
        </w:numPr>
        <w:spacing w:before="0" w:beforeAutospacing="0" w:after="0" w:afterAutospacing="0"/>
        <w:jc w:val="both"/>
        <w:textAlignment w:val="baseline"/>
        <w:rPr>
          <w:rFonts w:ascii="Century Gothic" w:hAnsi="Century Gothic"/>
          <w:sz w:val="20"/>
          <w:szCs w:val="20"/>
        </w:rPr>
      </w:pPr>
      <w:r>
        <w:rPr>
          <w:rStyle w:val="normaltextrun"/>
          <w:rFonts w:ascii="Century Gothic" w:hAnsi="Century Gothic"/>
          <w:sz w:val="20"/>
          <w:szCs w:val="20"/>
        </w:rPr>
        <w:t xml:space="preserve">Ensure that cash, cheques, and credit card banking are banked </w:t>
      </w:r>
      <w:proofErr w:type="gramStart"/>
      <w:r>
        <w:rPr>
          <w:rStyle w:val="normaltextrun"/>
          <w:rFonts w:ascii="Century Gothic" w:hAnsi="Century Gothic"/>
          <w:sz w:val="20"/>
          <w:szCs w:val="20"/>
        </w:rPr>
        <w:t>promptly</w:t>
      </w:r>
      <w:proofErr w:type="gramEnd"/>
    </w:p>
    <w:p w14:paraId="6D909FDC" w14:textId="77777777" w:rsidR="00B0347A" w:rsidRPr="00A5579A" w:rsidRDefault="00B0347A" w:rsidP="00B0347A">
      <w:pPr>
        <w:pStyle w:val="NoSpacing"/>
        <w:ind w:left="720"/>
        <w:jc w:val="both"/>
        <w:rPr>
          <w:rFonts w:ascii="Century Gothic" w:hAnsi="Century Gothic"/>
          <w:sz w:val="20"/>
          <w:szCs w:val="20"/>
          <w:lang w:val="en-US"/>
        </w:rPr>
      </w:pPr>
    </w:p>
    <w:p w14:paraId="0BA427EC" w14:textId="6AF2B5CA"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The Package</w:t>
      </w:r>
    </w:p>
    <w:p w14:paraId="2EF3515C" w14:textId="77777777" w:rsidR="001B3997" w:rsidRPr="001B3997" w:rsidRDefault="001B3997" w:rsidP="001B3997">
      <w:pPr>
        <w:pStyle w:val="NoSpacing"/>
        <w:jc w:val="both"/>
        <w:rPr>
          <w:rFonts w:ascii="Century Gothic" w:hAnsi="Century Gothic"/>
          <w:b/>
          <w:bCs/>
          <w:sz w:val="20"/>
          <w:szCs w:val="20"/>
          <w:lang w:val="en-US"/>
        </w:rPr>
      </w:pPr>
    </w:p>
    <w:p w14:paraId="18105988" w14:textId="1838DAE9"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This is a </w:t>
      </w:r>
      <w:r w:rsidR="003D4B75">
        <w:rPr>
          <w:rFonts w:ascii="Century Gothic" w:hAnsi="Century Gothic"/>
          <w:sz w:val="20"/>
          <w:szCs w:val="20"/>
          <w:lang w:val="en-US"/>
        </w:rPr>
        <w:t xml:space="preserve">full-time, permanent </w:t>
      </w:r>
      <w:r w:rsidR="00EB245E">
        <w:rPr>
          <w:rFonts w:ascii="Century Gothic" w:hAnsi="Century Gothic"/>
          <w:sz w:val="20"/>
          <w:szCs w:val="20"/>
          <w:lang w:val="en-US"/>
        </w:rPr>
        <w:t>position</w:t>
      </w:r>
      <w:r w:rsidRPr="001B3997">
        <w:rPr>
          <w:rFonts w:ascii="Century Gothic" w:hAnsi="Century Gothic"/>
          <w:sz w:val="20"/>
          <w:szCs w:val="20"/>
          <w:lang w:val="en-US"/>
        </w:rPr>
        <w:t xml:space="preserve"> with a competitive employee benefits</w:t>
      </w:r>
      <w:r w:rsidR="00EB245E">
        <w:rPr>
          <w:rFonts w:ascii="Century Gothic" w:hAnsi="Century Gothic"/>
          <w:sz w:val="20"/>
          <w:szCs w:val="20"/>
          <w:lang w:val="en-US"/>
        </w:rPr>
        <w:t xml:space="preserve"> package, which includes (but is not limited to):</w:t>
      </w:r>
    </w:p>
    <w:p w14:paraId="46478814" w14:textId="77777777" w:rsidR="006D50DE" w:rsidRPr="001B3997" w:rsidRDefault="006D50DE" w:rsidP="001B3997">
      <w:pPr>
        <w:pStyle w:val="NoSpacing"/>
        <w:jc w:val="both"/>
        <w:rPr>
          <w:rFonts w:ascii="Century Gothic" w:hAnsi="Century Gothic"/>
          <w:sz w:val="20"/>
          <w:szCs w:val="20"/>
          <w:lang w:val="en-US"/>
        </w:rPr>
      </w:pPr>
    </w:p>
    <w:p w14:paraId="216B2775" w14:textId="44F67D97" w:rsidR="001B3997" w:rsidRDefault="00300286" w:rsidP="001B3997">
      <w:pPr>
        <w:pStyle w:val="NoSpacing"/>
        <w:numPr>
          <w:ilvl w:val="0"/>
          <w:numId w:val="3"/>
        </w:numPr>
        <w:jc w:val="both"/>
        <w:rPr>
          <w:rFonts w:ascii="Century Gothic" w:hAnsi="Century Gothic"/>
          <w:sz w:val="20"/>
          <w:szCs w:val="20"/>
          <w:lang w:val="en-US"/>
        </w:rPr>
      </w:pPr>
      <w:r>
        <w:rPr>
          <w:rFonts w:ascii="Century Gothic" w:hAnsi="Century Gothic"/>
          <w:sz w:val="20"/>
          <w:szCs w:val="20"/>
          <w:lang w:val="en-US"/>
        </w:rPr>
        <w:t xml:space="preserve">26 </w:t>
      </w:r>
      <w:r w:rsidR="006D50DE" w:rsidRPr="001B3997">
        <w:rPr>
          <w:rFonts w:ascii="Century Gothic" w:hAnsi="Century Gothic"/>
          <w:sz w:val="20"/>
          <w:szCs w:val="20"/>
          <w:lang w:val="en-US"/>
        </w:rPr>
        <w:t>days of annual leave, plus bank holiday</w:t>
      </w:r>
    </w:p>
    <w:p w14:paraId="6A7B4638"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Private healthcare</w:t>
      </w:r>
    </w:p>
    <w:p w14:paraId="7DA4C0C6"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Up to 12% pension contribution</w:t>
      </w:r>
    </w:p>
    <w:p w14:paraId="62BB7169"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Hybrid and flexible working</w:t>
      </w:r>
    </w:p>
    <w:p w14:paraId="5A668AFC"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Wellbeing hour once a week</w:t>
      </w:r>
    </w:p>
    <w:p w14:paraId="748D0E2C" w14:textId="79AB4926"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Cycle to work and employee discounts scheme</w:t>
      </w:r>
      <w:ins w:id="0" w:author="Leanne Timon" w:date="2024-04-10T11:59:00Z" w16du:dateUtc="2024-04-10T10:59:00Z">
        <w:r w:rsidR="00FE0C49">
          <w:rPr>
            <w:rFonts w:ascii="Century Gothic" w:hAnsi="Century Gothic"/>
            <w:sz w:val="20"/>
            <w:szCs w:val="20"/>
            <w:lang w:val="en-US"/>
          </w:rPr>
          <w:t>.</w:t>
        </w:r>
      </w:ins>
    </w:p>
    <w:p w14:paraId="2C70DFDF"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Training and development opportunities</w:t>
      </w:r>
    </w:p>
    <w:p w14:paraId="0DA26800" w14:textId="1E506BC5" w:rsidR="0041452A"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 xml:space="preserve">Access to Mental Health First Aiders and Employee Assistance </w:t>
      </w:r>
      <w:proofErr w:type="spellStart"/>
      <w:r w:rsidR="00157C3B" w:rsidRPr="001B3997">
        <w:rPr>
          <w:rFonts w:ascii="Century Gothic" w:hAnsi="Century Gothic"/>
          <w:sz w:val="20"/>
          <w:szCs w:val="20"/>
          <w:lang w:val="en-US"/>
        </w:rPr>
        <w:t>Program</w:t>
      </w:r>
      <w:r w:rsidR="001B3997">
        <w:rPr>
          <w:rFonts w:ascii="Century Gothic" w:hAnsi="Century Gothic"/>
          <w:sz w:val="20"/>
          <w:szCs w:val="20"/>
          <w:lang w:val="en-US"/>
        </w:rPr>
        <w:t>me</w:t>
      </w:r>
      <w:r w:rsidR="00157C3B" w:rsidRPr="001B3997">
        <w:rPr>
          <w:rFonts w:ascii="Century Gothic" w:hAnsi="Century Gothic"/>
          <w:sz w:val="20"/>
          <w:szCs w:val="20"/>
          <w:lang w:val="en-US"/>
        </w:rPr>
        <w:t>s</w:t>
      </w:r>
      <w:proofErr w:type="spellEnd"/>
    </w:p>
    <w:p w14:paraId="43B5795A" w14:textId="77777777" w:rsidR="0041452A" w:rsidRPr="0041452A" w:rsidRDefault="0041452A" w:rsidP="0041452A">
      <w:pPr>
        <w:pStyle w:val="NoSpacing"/>
        <w:ind w:left="720"/>
        <w:jc w:val="both"/>
        <w:rPr>
          <w:rFonts w:ascii="Century Gothic" w:hAnsi="Century Gothic"/>
          <w:sz w:val="20"/>
          <w:szCs w:val="20"/>
          <w:lang w:val="en-US"/>
        </w:rPr>
      </w:pPr>
    </w:p>
    <w:p w14:paraId="09BDA5C6" w14:textId="77777777"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College</w:t>
      </w:r>
    </w:p>
    <w:p w14:paraId="4B8D43F8" w14:textId="77777777" w:rsidR="006D50DE" w:rsidRPr="001B3997" w:rsidRDefault="006D50DE" w:rsidP="001B3997">
      <w:pPr>
        <w:pStyle w:val="NoSpacing"/>
        <w:jc w:val="both"/>
        <w:rPr>
          <w:rFonts w:ascii="Century Gothic" w:hAnsi="Century Gothic"/>
          <w:b/>
          <w:bCs/>
          <w:sz w:val="20"/>
          <w:szCs w:val="20"/>
          <w:lang w:val="en-US"/>
        </w:rPr>
      </w:pPr>
    </w:p>
    <w:p w14:paraId="05754CED" w14:textId="757FC76E"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The Royal College of </w:t>
      </w:r>
      <w:proofErr w:type="spellStart"/>
      <w:r w:rsidRPr="001B3997">
        <w:rPr>
          <w:rFonts w:ascii="Century Gothic" w:hAnsi="Century Gothic"/>
          <w:sz w:val="20"/>
          <w:szCs w:val="20"/>
          <w:lang w:val="en-US"/>
        </w:rPr>
        <w:t>Anaesthetists</w:t>
      </w:r>
      <w:proofErr w:type="spellEnd"/>
      <w:r w:rsidRPr="001B3997">
        <w:rPr>
          <w:rFonts w:ascii="Century Gothic" w:hAnsi="Century Gothic"/>
          <w:sz w:val="20"/>
          <w:szCs w:val="20"/>
          <w:lang w:val="en-US"/>
        </w:rPr>
        <w:t xml:space="preserve"> is the professional body responsible for the specialty throughout the UK. We are the third largest medical royal college in the UK by membership. With a combined membership of more than 2</w:t>
      </w:r>
      <w:r w:rsidR="00176C01">
        <w:rPr>
          <w:rFonts w:ascii="Century Gothic" w:hAnsi="Century Gothic"/>
          <w:sz w:val="20"/>
          <w:szCs w:val="20"/>
          <w:lang w:val="en-US"/>
        </w:rPr>
        <w:t>6</w:t>
      </w:r>
      <w:r w:rsidRPr="001B3997">
        <w:rPr>
          <w:rFonts w:ascii="Century Gothic" w:hAnsi="Century Gothic"/>
          <w:sz w:val="20"/>
          <w:szCs w:val="20"/>
          <w:lang w:val="en-US"/>
        </w:rPr>
        <w:t xml:space="preserve">,000 Fellows and Members, we ensure the quality of patient care by safeguarding standards in the three specialties of </w:t>
      </w:r>
      <w:proofErr w:type="spellStart"/>
      <w:r w:rsidRPr="001B3997">
        <w:rPr>
          <w:rFonts w:ascii="Century Gothic" w:hAnsi="Century Gothic"/>
          <w:sz w:val="20"/>
          <w:szCs w:val="20"/>
          <w:lang w:val="en-US"/>
        </w:rPr>
        <w:t>anaesthesia</w:t>
      </w:r>
      <w:proofErr w:type="spellEnd"/>
      <w:r w:rsidRPr="001B3997">
        <w:rPr>
          <w:rFonts w:ascii="Century Gothic" w:hAnsi="Century Gothic"/>
          <w:sz w:val="20"/>
          <w:szCs w:val="20"/>
          <w:lang w:val="en-US"/>
        </w:rPr>
        <w:t xml:space="preserve">, intensive </w:t>
      </w:r>
      <w:proofErr w:type="gramStart"/>
      <w:r w:rsidRPr="001B3997">
        <w:rPr>
          <w:rFonts w:ascii="Century Gothic" w:hAnsi="Century Gothic"/>
          <w:sz w:val="20"/>
          <w:szCs w:val="20"/>
          <w:lang w:val="en-US"/>
        </w:rPr>
        <w:t>care</w:t>
      </w:r>
      <w:proofErr w:type="gramEnd"/>
      <w:r w:rsidRPr="001B3997">
        <w:rPr>
          <w:rFonts w:ascii="Century Gothic" w:hAnsi="Century Gothic"/>
          <w:sz w:val="20"/>
          <w:szCs w:val="20"/>
          <w:lang w:val="en-US"/>
        </w:rPr>
        <w:t xml:space="preserve"> and pain medicine.</w:t>
      </w:r>
    </w:p>
    <w:p w14:paraId="0014CCAF" w14:textId="77777777" w:rsidR="006D50DE" w:rsidRPr="001B3997" w:rsidRDefault="006D50DE" w:rsidP="001B3997">
      <w:pPr>
        <w:pStyle w:val="NoSpacing"/>
        <w:jc w:val="both"/>
        <w:rPr>
          <w:rFonts w:ascii="Century Gothic" w:hAnsi="Century Gothic"/>
          <w:sz w:val="20"/>
          <w:szCs w:val="20"/>
          <w:lang w:val="en-US"/>
        </w:rPr>
      </w:pPr>
    </w:p>
    <w:p w14:paraId="38FD0BF9"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1B3997" w:rsidRDefault="006D50DE" w:rsidP="001B3997">
      <w:pPr>
        <w:pStyle w:val="NoSpacing"/>
        <w:jc w:val="both"/>
        <w:rPr>
          <w:rFonts w:ascii="Century Gothic" w:hAnsi="Century Gothic"/>
          <w:sz w:val="20"/>
          <w:szCs w:val="20"/>
          <w:lang w:val="en-US"/>
        </w:rPr>
      </w:pPr>
    </w:p>
    <w:p w14:paraId="329C7074"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Unfortunately, due to the volume of applications, we are unable to provide detailed feedback to candidates on their application. Only short-listed applicants will be contacted after the closing date.</w:t>
      </w:r>
    </w:p>
    <w:p w14:paraId="3692F13A" w14:textId="77777777" w:rsidR="006D50DE" w:rsidRPr="001B3997" w:rsidRDefault="006D50DE" w:rsidP="001B3997">
      <w:pPr>
        <w:pStyle w:val="NoSpacing"/>
        <w:jc w:val="both"/>
        <w:rPr>
          <w:rFonts w:ascii="Century Gothic" w:hAnsi="Century Gothic"/>
          <w:sz w:val="20"/>
          <w:szCs w:val="20"/>
          <w:lang w:val="en-US"/>
        </w:rPr>
      </w:pPr>
    </w:p>
    <w:p w14:paraId="19337B47" w14:textId="3F2D250D"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have any questions or would like more information about this opportunity, please contact: </w:t>
      </w:r>
      <w:hyperlink r:id="rId9" w:history="1">
        <w:r w:rsidR="00157C3B" w:rsidRPr="001B3997">
          <w:rPr>
            <w:rStyle w:val="Hyperlink"/>
            <w:rFonts w:ascii="Century Gothic" w:hAnsi="Century Gothic"/>
            <w:sz w:val="20"/>
            <w:szCs w:val="20"/>
            <w:lang w:val="en-US"/>
          </w:rPr>
          <w:t>ltimon@rcoa.ac.uk</w:t>
        </w:r>
      </w:hyperlink>
      <w:r w:rsidR="00157C3B" w:rsidRPr="001B3997">
        <w:rPr>
          <w:rFonts w:ascii="Century Gothic" w:hAnsi="Century Gothic"/>
          <w:sz w:val="20"/>
          <w:szCs w:val="20"/>
          <w:lang w:val="en-US"/>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7664B"/>
    <w:multiLevelType w:val="hybridMultilevel"/>
    <w:tmpl w:val="2F5E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209AF"/>
    <w:multiLevelType w:val="multilevel"/>
    <w:tmpl w:val="61A6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925029">
    <w:abstractNumId w:val="4"/>
  </w:num>
  <w:num w:numId="2" w16cid:durableId="1351689102">
    <w:abstractNumId w:val="1"/>
  </w:num>
  <w:num w:numId="3" w16cid:durableId="1261521853">
    <w:abstractNumId w:val="3"/>
  </w:num>
  <w:num w:numId="4" w16cid:durableId="1884825058">
    <w:abstractNumId w:val="0"/>
  </w:num>
  <w:num w:numId="5" w16cid:durableId="10697721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anne Timon">
    <w15:presenceInfo w15:providerId="AD" w15:userId="S::ltimon@rcoa.ac.uk::1d784820-62fd-428b-87b7-aa36326add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92261"/>
    <w:rsid w:val="000A1085"/>
    <w:rsid w:val="000D0DD9"/>
    <w:rsid w:val="000F2142"/>
    <w:rsid w:val="00122347"/>
    <w:rsid w:val="001320BD"/>
    <w:rsid w:val="001337BC"/>
    <w:rsid w:val="00157C3B"/>
    <w:rsid w:val="00176C01"/>
    <w:rsid w:val="001A2653"/>
    <w:rsid w:val="001B2CD6"/>
    <w:rsid w:val="001B3997"/>
    <w:rsid w:val="001E0DBA"/>
    <w:rsid w:val="001E1BFF"/>
    <w:rsid w:val="00222364"/>
    <w:rsid w:val="00232568"/>
    <w:rsid w:val="00241020"/>
    <w:rsid w:val="00242B74"/>
    <w:rsid w:val="002501A6"/>
    <w:rsid w:val="0025580C"/>
    <w:rsid w:val="00281D17"/>
    <w:rsid w:val="00295038"/>
    <w:rsid w:val="002E42F4"/>
    <w:rsid w:val="00300286"/>
    <w:rsid w:val="00331963"/>
    <w:rsid w:val="00353972"/>
    <w:rsid w:val="003677AA"/>
    <w:rsid w:val="00377120"/>
    <w:rsid w:val="003A473F"/>
    <w:rsid w:val="003A752E"/>
    <w:rsid w:val="003B63D3"/>
    <w:rsid w:val="003D4B75"/>
    <w:rsid w:val="003E6680"/>
    <w:rsid w:val="003E6918"/>
    <w:rsid w:val="00411E76"/>
    <w:rsid w:val="0041452A"/>
    <w:rsid w:val="00422427"/>
    <w:rsid w:val="004356CE"/>
    <w:rsid w:val="004378C6"/>
    <w:rsid w:val="00477C28"/>
    <w:rsid w:val="00521ADA"/>
    <w:rsid w:val="00547CD5"/>
    <w:rsid w:val="005A0E17"/>
    <w:rsid w:val="00606E4C"/>
    <w:rsid w:val="006117F2"/>
    <w:rsid w:val="00623C4E"/>
    <w:rsid w:val="00647109"/>
    <w:rsid w:val="006633A7"/>
    <w:rsid w:val="006C5EB8"/>
    <w:rsid w:val="006D50DE"/>
    <w:rsid w:val="0070077F"/>
    <w:rsid w:val="00710365"/>
    <w:rsid w:val="00735E8A"/>
    <w:rsid w:val="007B2AC5"/>
    <w:rsid w:val="007E6A94"/>
    <w:rsid w:val="007F3812"/>
    <w:rsid w:val="007F6B12"/>
    <w:rsid w:val="0081015A"/>
    <w:rsid w:val="00823E9A"/>
    <w:rsid w:val="00886750"/>
    <w:rsid w:val="008A5258"/>
    <w:rsid w:val="008A7A42"/>
    <w:rsid w:val="008B7305"/>
    <w:rsid w:val="008C21F1"/>
    <w:rsid w:val="008C6CE4"/>
    <w:rsid w:val="008C735C"/>
    <w:rsid w:val="00974E40"/>
    <w:rsid w:val="00985036"/>
    <w:rsid w:val="009857DE"/>
    <w:rsid w:val="009963C5"/>
    <w:rsid w:val="009C6B6E"/>
    <w:rsid w:val="00A11930"/>
    <w:rsid w:val="00A16136"/>
    <w:rsid w:val="00A51798"/>
    <w:rsid w:val="00A530E2"/>
    <w:rsid w:val="00A5579A"/>
    <w:rsid w:val="00A835B9"/>
    <w:rsid w:val="00A940A4"/>
    <w:rsid w:val="00B0347A"/>
    <w:rsid w:val="00B846C7"/>
    <w:rsid w:val="00BD75C5"/>
    <w:rsid w:val="00C02EAE"/>
    <w:rsid w:val="00C0577D"/>
    <w:rsid w:val="00C20486"/>
    <w:rsid w:val="00C715F6"/>
    <w:rsid w:val="00C84908"/>
    <w:rsid w:val="00C97260"/>
    <w:rsid w:val="00CA466C"/>
    <w:rsid w:val="00CD621C"/>
    <w:rsid w:val="00CE676F"/>
    <w:rsid w:val="00CF5697"/>
    <w:rsid w:val="00CF77BC"/>
    <w:rsid w:val="00D21B89"/>
    <w:rsid w:val="00DD329F"/>
    <w:rsid w:val="00E23946"/>
    <w:rsid w:val="00E31F18"/>
    <w:rsid w:val="00E4578A"/>
    <w:rsid w:val="00E545E5"/>
    <w:rsid w:val="00E62D23"/>
    <w:rsid w:val="00E74190"/>
    <w:rsid w:val="00EB245E"/>
    <w:rsid w:val="00EB2D18"/>
    <w:rsid w:val="00EC51C6"/>
    <w:rsid w:val="00EE0F6A"/>
    <w:rsid w:val="00EE1103"/>
    <w:rsid w:val="00F126AD"/>
    <w:rsid w:val="00F22B83"/>
    <w:rsid w:val="00F65F9A"/>
    <w:rsid w:val="00FB16E7"/>
    <w:rsid w:val="00FC2108"/>
    <w:rsid w:val="00FE0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2"/>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character" w:customStyle="1" w:styleId="normaltextrun">
    <w:name w:val="normaltextrun"/>
    <w:basedOn w:val="DefaultParagraphFont"/>
    <w:rsid w:val="00974E40"/>
  </w:style>
  <w:style w:type="character" w:customStyle="1" w:styleId="eop">
    <w:name w:val="eop"/>
    <w:basedOn w:val="DefaultParagraphFont"/>
    <w:rsid w:val="00974E40"/>
  </w:style>
  <w:style w:type="paragraph" w:customStyle="1" w:styleId="paragraph">
    <w:name w:val="paragraph"/>
    <w:basedOn w:val="Normal"/>
    <w:rsid w:val="00B0347A"/>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76C01"/>
    <w:rPr>
      <w:sz w:val="16"/>
      <w:szCs w:val="16"/>
    </w:rPr>
  </w:style>
  <w:style w:type="paragraph" w:styleId="CommentText">
    <w:name w:val="annotation text"/>
    <w:basedOn w:val="Normal"/>
    <w:link w:val="CommentTextChar"/>
    <w:uiPriority w:val="99"/>
    <w:unhideWhenUsed/>
    <w:rsid w:val="00176C01"/>
    <w:rPr>
      <w:szCs w:val="20"/>
    </w:rPr>
  </w:style>
  <w:style w:type="character" w:customStyle="1" w:styleId="CommentTextChar">
    <w:name w:val="Comment Text Char"/>
    <w:basedOn w:val="DefaultParagraphFont"/>
    <w:link w:val="CommentText"/>
    <w:uiPriority w:val="99"/>
    <w:rsid w:val="00176C0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76C01"/>
    <w:rPr>
      <w:b/>
      <w:bCs/>
    </w:rPr>
  </w:style>
  <w:style w:type="character" w:customStyle="1" w:styleId="CommentSubjectChar">
    <w:name w:val="Comment Subject Char"/>
    <w:basedOn w:val="CommentTextChar"/>
    <w:link w:val="CommentSubject"/>
    <w:uiPriority w:val="99"/>
    <w:semiHidden/>
    <w:rsid w:val="00176C0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21937">
      <w:bodyDiv w:val="1"/>
      <w:marLeft w:val="0"/>
      <w:marRight w:val="0"/>
      <w:marTop w:val="0"/>
      <w:marBottom w:val="0"/>
      <w:divBdr>
        <w:top w:val="none" w:sz="0" w:space="0" w:color="auto"/>
        <w:left w:val="none" w:sz="0" w:space="0" w:color="auto"/>
        <w:bottom w:val="none" w:sz="0" w:space="0" w:color="auto"/>
        <w:right w:val="none" w:sz="0" w:space="0" w:color="auto"/>
      </w:divBdr>
    </w:div>
    <w:div w:id="100224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2.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Links>
    <vt:vector size="12" baseType="variant">
      <vt:variant>
        <vt:i4>7208984</vt:i4>
      </vt:variant>
      <vt:variant>
        <vt:i4>3</vt:i4>
      </vt:variant>
      <vt:variant>
        <vt:i4>0</vt:i4>
      </vt:variant>
      <vt:variant>
        <vt:i4>5</vt:i4>
      </vt:variant>
      <vt:variant>
        <vt:lpwstr>mailto:ltimon@rcoa.ac.uk</vt:lpwstr>
      </vt:variant>
      <vt:variant>
        <vt:lpwstr/>
      </vt:variant>
      <vt:variant>
        <vt:i4>7208984</vt:i4>
      </vt:variant>
      <vt:variant>
        <vt:i4>0</vt:i4>
      </vt:variant>
      <vt:variant>
        <vt:i4>0</vt:i4>
      </vt:variant>
      <vt:variant>
        <vt:i4>5</vt:i4>
      </vt:variant>
      <vt:variant>
        <vt:lpwstr>mailto:ltimon@rcoa.ac.uk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4</cp:revision>
  <dcterms:created xsi:type="dcterms:W3CDTF">2024-04-10T10:58:00Z</dcterms:created>
  <dcterms:modified xsi:type="dcterms:W3CDTF">2024-04-10T10:59:00Z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