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41DAEF" w14:textId="77777777" w:rsidR="003519CF" w:rsidRPr="00A77DFA" w:rsidRDefault="003519CF" w:rsidP="00B64194">
      <w:pPr>
        <w:pStyle w:val="NoSpacing"/>
        <w:rPr>
          <w:b/>
          <w:bCs/>
        </w:rPr>
      </w:pPr>
    </w:p>
    <w:p w14:paraId="7368D446" w14:textId="17E2E22A" w:rsidR="00387E83" w:rsidRPr="00314170" w:rsidRDefault="003519CF" w:rsidP="003519CF">
      <w:pPr>
        <w:pStyle w:val="NoSpacing"/>
        <w:jc w:val="center"/>
        <w:rPr>
          <w:b/>
          <w:bCs/>
          <w:sz w:val="32"/>
          <w:szCs w:val="32"/>
        </w:rPr>
      </w:pPr>
      <w:r w:rsidRPr="00314170">
        <w:rPr>
          <w:b/>
          <w:bCs/>
          <w:sz w:val="32"/>
          <w:szCs w:val="32"/>
        </w:rPr>
        <w:t>NAP</w:t>
      </w:r>
      <w:r w:rsidR="00E22878">
        <w:rPr>
          <w:b/>
          <w:bCs/>
          <w:sz w:val="32"/>
          <w:szCs w:val="32"/>
        </w:rPr>
        <w:t>8</w:t>
      </w:r>
      <w:r w:rsidR="00387E83" w:rsidRPr="00314170">
        <w:rPr>
          <w:b/>
          <w:bCs/>
          <w:sz w:val="32"/>
          <w:szCs w:val="32"/>
        </w:rPr>
        <w:t xml:space="preserve">: </w:t>
      </w:r>
      <w:r w:rsidR="00E22878">
        <w:rPr>
          <w:b/>
          <w:bCs/>
          <w:sz w:val="32"/>
          <w:szCs w:val="32"/>
        </w:rPr>
        <w:t xml:space="preserve">Major complications of regional anaesthesia and other </w:t>
      </w:r>
      <w:r w:rsidR="00716663">
        <w:rPr>
          <w:b/>
          <w:bCs/>
          <w:sz w:val="32"/>
          <w:szCs w:val="32"/>
        </w:rPr>
        <w:t>perioperative nerve injuries</w:t>
      </w:r>
      <w:r w:rsidRPr="00314170">
        <w:rPr>
          <w:b/>
          <w:bCs/>
          <w:sz w:val="32"/>
          <w:szCs w:val="32"/>
        </w:rPr>
        <w:t xml:space="preserve"> </w:t>
      </w:r>
    </w:p>
    <w:p w14:paraId="2C011DF5" w14:textId="77777777" w:rsidR="00E22878" w:rsidRDefault="00E22878" w:rsidP="003519CF">
      <w:pPr>
        <w:pStyle w:val="NoSpacing"/>
        <w:jc w:val="center"/>
        <w:rPr>
          <w:b/>
          <w:bCs/>
          <w:sz w:val="32"/>
          <w:szCs w:val="32"/>
        </w:rPr>
      </w:pPr>
    </w:p>
    <w:p w14:paraId="2877C522" w14:textId="0843CC4B" w:rsidR="00A179B7" w:rsidRPr="00314170" w:rsidRDefault="0049626A" w:rsidP="003519CF">
      <w:pPr>
        <w:pStyle w:val="NoSpacing"/>
        <w:jc w:val="center"/>
        <w:rPr>
          <w:b/>
          <w:bCs/>
          <w:sz w:val="32"/>
          <w:szCs w:val="32"/>
        </w:rPr>
      </w:pPr>
      <w:r w:rsidRPr="00314170">
        <w:rPr>
          <w:b/>
          <w:bCs/>
          <w:sz w:val="32"/>
          <w:szCs w:val="32"/>
        </w:rPr>
        <w:t xml:space="preserve">Local Coordinator </w:t>
      </w:r>
      <w:r w:rsidR="003519CF" w:rsidRPr="00314170">
        <w:rPr>
          <w:b/>
          <w:bCs/>
          <w:sz w:val="32"/>
          <w:szCs w:val="32"/>
        </w:rPr>
        <w:t xml:space="preserve">Guide </w:t>
      </w:r>
      <w:r w:rsidR="000238F0" w:rsidRPr="00314170">
        <w:rPr>
          <w:b/>
          <w:bCs/>
          <w:sz w:val="32"/>
          <w:szCs w:val="32"/>
        </w:rPr>
        <w:t xml:space="preserve">Version </w:t>
      </w:r>
      <w:r w:rsidR="00824A7A">
        <w:rPr>
          <w:b/>
          <w:bCs/>
          <w:sz w:val="32"/>
          <w:szCs w:val="32"/>
        </w:rPr>
        <w:t>1</w:t>
      </w:r>
    </w:p>
    <w:p w14:paraId="54B10A5F" w14:textId="5C3DE9C8" w:rsidR="0049626A" w:rsidRPr="00314170" w:rsidRDefault="0049626A" w:rsidP="00B64194">
      <w:pPr>
        <w:pStyle w:val="NoSpacing"/>
        <w:rPr>
          <w:b/>
          <w:bCs/>
        </w:rPr>
      </w:pPr>
    </w:p>
    <w:p w14:paraId="0173D029" w14:textId="65805B84" w:rsidR="006D2A02" w:rsidRPr="00314170" w:rsidRDefault="00A05B6F" w:rsidP="00B64194">
      <w:pPr>
        <w:pStyle w:val="NoSpacing"/>
        <w:rPr>
          <w:b/>
          <w:bCs/>
        </w:rPr>
      </w:pPr>
      <w:r w:rsidRPr="00314170">
        <w:rPr>
          <w:b/>
          <w:bCs/>
        </w:rPr>
        <w:t>Content</w:t>
      </w:r>
    </w:p>
    <w:p w14:paraId="3BB06501" w14:textId="70BC88D1" w:rsidR="00D6499E" w:rsidRDefault="006D2A02">
      <w:pPr>
        <w:pStyle w:val="TOC1"/>
        <w:rPr>
          <w:rFonts w:asciiTheme="minorHAnsi" w:eastAsiaTheme="minorEastAsia" w:hAnsiTheme="minorHAnsi"/>
          <w:noProof/>
          <w:sz w:val="22"/>
          <w:lang w:eastAsia="en-GB"/>
        </w:rPr>
      </w:pPr>
      <w:r w:rsidRPr="00314170">
        <w:rPr>
          <w:b/>
          <w:bCs/>
        </w:rPr>
        <w:fldChar w:fldCharType="begin"/>
      </w:r>
      <w:r w:rsidRPr="00314170">
        <w:rPr>
          <w:b/>
          <w:bCs/>
        </w:rPr>
        <w:instrText xml:space="preserve"> TOC \o "1-3" \h \z \u </w:instrText>
      </w:r>
      <w:r w:rsidRPr="00314170">
        <w:rPr>
          <w:b/>
          <w:bCs/>
        </w:rPr>
        <w:fldChar w:fldCharType="separate"/>
      </w:r>
      <w:hyperlink w:anchor="_Toc71722310" w:history="1">
        <w:r w:rsidR="00D6499E" w:rsidRPr="00DB7233">
          <w:rPr>
            <w:rStyle w:val="Hyperlink"/>
            <w:bCs/>
            <w:noProof/>
          </w:rPr>
          <w:t>I</w:t>
        </w:r>
        <w:r w:rsidR="00D6499E" w:rsidRPr="00DB7233">
          <w:rPr>
            <w:rStyle w:val="Hyperlink"/>
            <w:noProof/>
          </w:rPr>
          <w:t>ntroduction</w:t>
        </w:r>
        <w:r w:rsidR="00D6499E">
          <w:rPr>
            <w:noProof/>
            <w:webHidden/>
          </w:rPr>
          <w:tab/>
        </w:r>
        <w:r w:rsidR="00D6499E">
          <w:rPr>
            <w:noProof/>
            <w:webHidden/>
          </w:rPr>
          <w:fldChar w:fldCharType="begin"/>
        </w:r>
        <w:r w:rsidR="00D6499E">
          <w:rPr>
            <w:noProof/>
            <w:webHidden/>
          </w:rPr>
          <w:instrText xml:space="preserve"> PAGEREF _Toc71722310 \h </w:instrText>
        </w:r>
        <w:r w:rsidR="00D6499E">
          <w:rPr>
            <w:noProof/>
            <w:webHidden/>
          </w:rPr>
        </w:r>
        <w:r w:rsidR="00D6499E">
          <w:rPr>
            <w:noProof/>
            <w:webHidden/>
          </w:rPr>
          <w:fldChar w:fldCharType="separate"/>
        </w:r>
        <w:r w:rsidR="00D6499E">
          <w:rPr>
            <w:noProof/>
            <w:webHidden/>
          </w:rPr>
          <w:t>2</w:t>
        </w:r>
        <w:r w:rsidR="00D6499E">
          <w:rPr>
            <w:noProof/>
            <w:webHidden/>
          </w:rPr>
          <w:fldChar w:fldCharType="end"/>
        </w:r>
      </w:hyperlink>
    </w:p>
    <w:p w14:paraId="791FBA57" w14:textId="33EF9970" w:rsidR="00D6499E" w:rsidRDefault="00D6499E">
      <w:pPr>
        <w:pStyle w:val="TOC1"/>
        <w:rPr>
          <w:rFonts w:asciiTheme="minorHAnsi" w:eastAsiaTheme="minorEastAsia" w:hAnsiTheme="minorHAnsi"/>
          <w:noProof/>
          <w:sz w:val="22"/>
          <w:lang w:eastAsia="en-GB"/>
        </w:rPr>
      </w:pPr>
      <w:hyperlink w:anchor="_Toc71722311" w:history="1">
        <w:r w:rsidRPr="00DB7233">
          <w:rPr>
            <w:rStyle w:val="Hyperlink"/>
            <w:noProof/>
          </w:rPr>
          <w:t>Baseline Survey</w:t>
        </w:r>
        <w:r>
          <w:rPr>
            <w:noProof/>
            <w:webHidden/>
          </w:rPr>
          <w:tab/>
        </w:r>
        <w:r>
          <w:rPr>
            <w:noProof/>
            <w:webHidden/>
          </w:rPr>
          <w:fldChar w:fldCharType="begin"/>
        </w:r>
        <w:r>
          <w:rPr>
            <w:noProof/>
            <w:webHidden/>
          </w:rPr>
          <w:instrText xml:space="preserve"> PAGEREF _Toc71722311 \h </w:instrText>
        </w:r>
        <w:r>
          <w:rPr>
            <w:noProof/>
            <w:webHidden/>
          </w:rPr>
        </w:r>
        <w:r>
          <w:rPr>
            <w:noProof/>
            <w:webHidden/>
          </w:rPr>
          <w:fldChar w:fldCharType="separate"/>
        </w:r>
        <w:r>
          <w:rPr>
            <w:noProof/>
            <w:webHidden/>
          </w:rPr>
          <w:t>3</w:t>
        </w:r>
        <w:r>
          <w:rPr>
            <w:noProof/>
            <w:webHidden/>
          </w:rPr>
          <w:fldChar w:fldCharType="end"/>
        </w:r>
      </w:hyperlink>
    </w:p>
    <w:p w14:paraId="513C99C9" w14:textId="32CDC3D0" w:rsidR="00D6499E" w:rsidRDefault="00D6499E">
      <w:pPr>
        <w:pStyle w:val="TOC1"/>
        <w:rPr>
          <w:rFonts w:asciiTheme="minorHAnsi" w:eastAsiaTheme="minorEastAsia" w:hAnsiTheme="minorHAnsi"/>
          <w:noProof/>
          <w:sz w:val="22"/>
          <w:lang w:eastAsia="en-GB"/>
        </w:rPr>
      </w:pPr>
      <w:hyperlink w:anchor="_Toc71722312" w:history="1">
        <w:r w:rsidRPr="00DB7233">
          <w:rPr>
            <w:rStyle w:val="Hyperlink"/>
            <w:noProof/>
          </w:rPr>
          <w:t>Individual Case Registry</w:t>
        </w:r>
        <w:r>
          <w:rPr>
            <w:noProof/>
            <w:webHidden/>
          </w:rPr>
          <w:tab/>
        </w:r>
        <w:r>
          <w:rPr>
            <w:noProof/>
            <w:webHidden/>
          </w:rPr>
          <w:fldChar w:fldCharType="begin"/>
        </w:r>
        <w:r>
          <w:rPr>
            <w:noProof/>
            <w:webHidden/>
          </w:rPr>
          <w:instrText xml:space="preserve"> PAGEREF _Toc71722312 \h </w:instrText>
        </w:r>
        <w:r>
          <w:rPr>
            <w:noProof/>
            <w:webHidden/>
          </w:rPr>
        </w:r>
        <w:r>
          <w:rPr>
            <w:noProof/>
            <w:webHidden/>
          </w:rPr>
          <w:fldChar w:fldCharType="separate"/>
        </w:r>
        <w:r>
          <w:rPr>
            <w:noProof/>
            <w:webHidden/>
          </w:rPr>
          <w:t>4</w:t>
        </w:r>
        <w:r>
          <w:rPr>
            <w:noProof/>
            <w:webHidden/>
          </w:rPr>
          <w:fldChar w:fldCharType="end"/>
        </w:r>
      </w:hyperlink>
    </w:p>
    <w:p w14:paraId="1CE4895E" w14:textId="57F21C3B" w:rsidR="00D6499E" w:rsidRDefault="00D6499E">
      <w:pPr>
        <w:pStyle w:val="TOC2"/>
        <w:tabs>
          <w:tab w:val="right" w:pos="10456"/>
        </w:tabs>
        <w:rPr>
          <w:rFonts w:asciiTheme="minorHAnsi" w:eastAsiaTheme="minorEastAsia" w:hAnsiTheme="minorHAnsi"/>
          <w:noProof/>
          <w:sz w:val="22"/>
          <w:lang w:eastAsia="en-GB"/>
        </w:rPr>
      </w:pPr>
      <w:hyperlink w:anchor="_Toc71722313" w:history="1">
        <w:r w:rsidRPr="00DB7233">
          <w:rPr>
            <w:rStyle w:val="Hyperlink"/>
            <w:noProof/>
          </w:rPr>
          <w:t>One Year Registry Period</w:t>
        </w:r>
        <w:r>
          <w:rPr>
            <w:noProof/>
            <w:webHidden/>
          </w:rPr>
          <w:tab/>
        </w:r>
        <w:r>
          <w:rPr>
            <w:noProof/>
            <w:webHidden/>
          </w:rPr>
          <w:fldChar w:fldCharType="begin"/>
        </w:r>
        <w:r>
          <w:rPr>
            <w:noProof/>
            <w:webHidden/>
          </w:rPr>
          <w:instrText xml:space="preserve"> PAGEREF _Toc71722313 \h </w:instrText>
        </w:r>
        <w:r>
          <w:rPr>
            <w:noProof/>
            <w:webHidden/>
          </w:rPr>
        </w:r>
        <w:r>
          <w:rPr>
            <w:noProof/>
            <w:webHidden/>
          </w:rPr>
          <w:fldChar w:fldCharType="separate"/>
        </w:r>
        <w:r>
          <w:rPr>
            <w:noProof/>
            <w:webHidden/>
          </w:rPr>
          <w:t>4</w:t>
        </w:r>
        <w:r>
          <w:rPr>
            <w:noProof/>
            <w:webHidden/>
          </w:rPr>
          <w:fldChar w:fldCharType="end"/>
        </w:r>
      </w:hyperlink>
    </w:p>
    <w:p w14:paraId="06768A5B" w14:textId="2EF713BE" w:rsidR="00D6499E" w:rsidRDefault="00D6499E">
      <w:pPr>
        <w:pStyle w:val="TOC2"/>
        <w:tabs>
          <w:tab w:val="right" w:pos="10456"/>
        </w:tabs>
        <w:rPr>
          <w:rFonts w:asciiTheme="minorHAnsi" w:eastAsiaTheme="minorEastAsia" w:hAnsiTheme="minorHAnsi"/>
          <w:noProof/>
          <w:sz w:val="22"/>
          <w:lang w:eastAsia="en-GB"/>
        </w:rPr>
      </w:pPr>
      <w:hyperlink w:anchor="_Toc71722314" w:history="1">
        <w:r w:rsidRPr="00DB7233">
          <w:rPr>
            <w:rStyle w:val="Hyperlink"/>
            <w:noProof/>
          </w:rPr>
          <w:t>Inclusion and Exclusion Criteria</w:t>
        </w:r>
        <w:r>
          <w:rPr>
            <w:noProof/>
            <w:webHidden/>
          </w:rPr>
          <w:tab/>
        </w:r>
        <w:r>
          <w:rPr>
            <w:noProof/>
            <w:webHidden/>
          </w:rPr>
          <w:fldChar w:fldCharType="begin"/>
        </w:r>
        <w:r>
          <w:rPr>
            <w:noProof/>
            <w:webHidden/>
          </w:rPr>
          <w:instrText xml:space="preserve"> PAGEREF _Toc71722314 \h </w:instrText>
        </w:r>
        <w:r>
          <w:rPr>
            <w:noProof/>
            <w:webHidden/>
          </w:rPr>
        </w:r>
        <w:r>
          <w:rPr>
            <w:noProof/>
            <w:webHidden/>
          </w:rPr>
          <w:fldChar w:fldCharType="separate"/>
        </w:r>
        <w:r>
          <w:rPr>
            <w:noProof/>
            <w:webHidden/>
          </w:rPr>
          <w:t>4</w:t>
        </w:r>
        <w:r>
          <w:rPr>
            <w:noProof/>
            <w:webHidden/>
          </w:rPr>
          <w:fldChar w:fldCharType="end"/>
        </w:r>
      </w:hyperlink>
    </w:p>
    <w:p w14:paraId="0CA6892C" w14:textId="160F6603" w:rsidR="00D6499E" w:rsidRDefault="00D6499E">
      <w:pPr>
        <w:pStyle w:val="TOC2"/>
        <w:tabs>
          <w:tab w:val="right" w:pos="10456"/>
        </w:tabs>
        <w:rPr>
          <w:rFonts w:asciiTheme="minorHAnsi" w:eastAsiaTheme="minorEastAsia" w:hAnsiTheme="minorHAnsi"/>
          <w:noProof/>
          <w:sz w:val="22"/>
          <w:lang w:eastAsia="en-GB"/>
        </w:rPr>
      </w:pPr>
      <w:hyperlink w:anchor="_Toc71722315" w:history="1">
        <w:r w:rsidRPr="00DB7233">
          <w:rPr>
            <w:rStyle w:val="Hyperlink"/>
            <w:noProof/>
          </w:rPr>
          <w:t>How to report an individual case</w:t>
        </w:r>
        <w:r>
          <w:rPr>
            <w:noProof/>
            <w:webHidden/>
          </w:rPr>
          <w:tab/>
        </w:r>
        <w:r>
          <w:rPr>
            <w:noProof/>
            <w:webHidden/>
          </w:rPr>
          <w:fldChar w:fldCharType="begin"/>
        </w:r>
        <w:r>
          <w:rPr>
            <w:noProof/>
            <w:webHidden/>
          </w:rPr>
          <w:instrText xml:space="preserve"> PAGEREF _Toc71722315 \h </w:instrText>
        </w:r>
        <w:r>
          <w:rPr>
            <w:noProof/>
            <w:webHidden/>
          </w:rPr>
        </w:r>
        <w:r>
          <w:rPr>
            <w:noProof/>
            <w:webHidden/>
          </w:rPr>
          <w:fldChar w:fldCharType="separate"/>
        </w:r>
        <w:r>
          <w:rPr>
            <w:noProof/>
            <w:webHidden/>
          </w:rPr>
          <w:t>7</w:t>
        </w:r>
        <w:r>
          <w:rPr>
            <w:noProof/>
            <w:webHidden/>
          </w:rPr>
          <w:fldChar w:fldCharType="end"/>
        </w:r>
      </w:hyperlink>
    </w:p>
    <w:p w14:paraId="6BE914BB" w14:textId="45502ADF" w:rsidR="00D6499E" w:rsidRDefault="00D6499E">
      <w:pPr>
        <w:pStyle w:val="TOC1"/>
        <w:rPr>
          <w:rFonts w:asciiTheme="minorHAnsi" w:eastAsiaTheme="minorEastAsia" w:hAnsiTheme="minorHAnsi"/>
          <w:noProof/>
          <w:sz w:val="22"/>
          <w:lang w:eastAsia="en-GB"/>
        </w:rPr>
      </w:pPr>
      <w:hyperlink w:anchor="_Toc71722316" w:history="1">
        <w:r w:rsidRPr="00DB7233">
          <w:rPr>
            <w:rStyle w:val="Hyperlink"/>
            <w:noProof/>
          </w:rPr>
          <w:t>Activity Survey</w:t>
        </w:r>
        <w:r>
          <w:rPr>
            <w:noProof/>
            <w:webHidden/>
          </w:rPr>
          <w:tab/>
        </w:r>
        <w:r>
          <w:rPr>
            <w:noProof/>
            <w:webHidden/>
          </w:rPr>
          <w:fldChar w:fldCharType="begin"/>
        </w:r>
        <w:r>
          <w:rPr>
            <w:noProof/>
            <w:webHidden/>
          </w:rPr>
          <w:instrText xml:space="preserve"> PAGEREF _Toc71722316 \h </w:instrText>
        </w:r>
        <w:r>
          <w:rPr>
            <w:noProof/>
            <w:webHidden/>
          </w:rPr>
        </w:r>
        <w:r>
          <w:rPr>
            <w:noProof/>
            <w:webHidden/>
          </w:rPr>
          <w:fldChar w:fldCharType="separate"/>
        </w:r>
        <w:r>
          <w:rPr>
            <w:noProof/>
            <w:webHidden/>
          </w:rPr>
          <w:t>8</w:t>
        </w:r>
        <w:r>
          <w:rPr>
            <w:noProof/>
            <w:webHidden/>
          </w:rPr>
          <w:fldChar w:fldCharType="end"/>
        </w:r>
      </w:hyperlink>
    </w:p>
    <w:p w14:paraId="67CD292A" w14:textId="60D69197" w:rsidR="00D6499E" w:rsidRDefault="00D6499E">
      <w:pPr>
        <w:pStyle w:val="TOC1"/>
        <w:rPr>
          <w:rFonts w:asciiTheme="minorHAnsi" w:eastAsiaTheme="minorEastAsia" w:hAnsiTheme="minorHAnsi"/>
          <w:noProof/>
          <w:sz w:val="22"/>
          <w:lang w:eastAsia="en-GB"/>
        </w:rPr>
      </w:pPr>
      <w:hyperlink w:anchor="_Toc71722317" w:history="1">
        <w:r w:rsidRPr="00DB7233">
          <w:rPr>
            <w:rStyle w:val="Hyperlink"/>
            <w:noProof/>
          </w:rPr>
          <w:t>Regulatory approvals, data security and confidentiality</w:t>
        </w:r>
        <w:r>
          <w:rPr>
            <w:noProof/>
            <w:webHidden/>
          </w:rPr>
          <w:tab/>
        </w:r>
        <w:r>
          <w:rPr>
            <w:noProof/>
            <w:webHidden/>
          </w:rPr>
          <w:fldChar w:fldCharType="begin"/>
        </w:r>
        <w:r>
          <w:rPr>
            <w:noProof/>
            <w:webHidden/>
          </w:rPr>
          <w:instrText xml:space="preserve"> PAGEREF _Toc71722317 \h </w:instrText>
        </w:r>
        <w:r>
          <w:rPr>
            <w:noProof/>
            <w:webHidden/>
          </w:rPr>
        </w:r>
        <w:r>
          <w:rPr>
            <w:noProof/>
            <w:webHidden/>
          </w:rPr>
          <w:fldChar w:fldCharType="separate"/>
        </w:r>
        <w:r>
          <w:rPr>
            <w:noProof/>
            <w:webHidden/>
          </w:rPr>
          <w:t>9</w:t>
        </w:r>
        <w:r>
          <w:rPr>
            <w:noProof/>
            <w:webHidden/>
          </w:rPr>
          <w:fldChar w:fldCharType="end"/>
        </w:r>
      </w:hyperlink>
    </w:p>
    <w:p w14:paraId="44B12B5D" w14:textId="27BEB8A0" w:rsidR="00D6499E" w:rsidRDefault="00D6499E">
      <w:pPr>
        <w:pStyle w:val="TOC1"/>
        <w:rPr>
          <w:rFonts w:asciiTheme="minorHAnsi" w:eastAsiaTheme="minorEastAsia" w:hAnsiTheme="minorHAnsi"/>
          <w:noProof/>
          <w:sz w:val="22"/>
          <w:lang w:eastAsia="en-GB"/>
        </w:rPr>
      </w:pPr>
      <w:hyperlink w:anchor="_Toc71722318" w:history="1">
        <w:r w:rsidRPr="00DB7233">
          <w:rPr>
            <w:rStyle w:val="Hyperlink"/>
            <w:noProof/>
          </w:rPr>
          <w:t>Organising and promoting NAP</w:t>
        </w:r>
        <w:r w:rsidR="00F45485">
          <w:rPr>
            <w:rStyle w:val="Hyperlink"/>
            <w:noProof/>
          </w:rPr>
          <w:t>8</w:t>
        </w:r>
        <w:r w:rsidRPr="00DB7233">
          <w:rPr>
            <w:rStyle w:val="Hyperlink"/>
            <w:noProof/>
          </w:rPr>
          <w:t xml:space="preserve"> within your department</w:t>
        </w:r>
        <w:r>
          <w:rPr>
            <w:noProof/>
            <w:webHidden/>
          </w:rPr>
          <w:tab/>
        </w:r>
        <w:r>
          <w:rPr>
            <w:noProof/>
            <w:webHidden/>
          </w:rPr>
          <w:fldChar w:fldCharType="begin"/>
        </w:r>
        <w:r>
          <w:rPr>
            <w:noProof/>
            <w:webHidden/>
          </w:rPr>
          <w:instrText xml:space="preserve"> PAGEREF _Toc71722318 \h </w:instrText>
        </w:r>
        <w:r>
          <w:rPr>
            <w:noProof/>
            <w:webHidden/>
          </w:rPr>
        </w:r>
        <w:r>
          <w:rPr>
            <w:noProof/>
            <w:webHidden/>
          </w:rPr>
          <w:fldChar w:fldCharType="separate"/>
        </w:r>
        <w:r>
          <w:rPr>
            <w:noProof/>
            <w:webHidden/>
          </w:rPr>
          <w:t>10</w:t>
        </w:r>
        <w:r>
          <w:rPr>
            <w:noProof/>
            <w:webHidden/>
          </w:rPr>
          <w:fldChar w:fldCharType="end"/>
        </w:r>
      </w:hyperlink>
    </w:p>
    <w:p w14:paraId="5BD97955" w14:textId="5AACDB4D" w:rsidR="00D6499E" w:rsidRDefault="00D6499E">
      <w:pPr>
        <w:pStyle w:val="TOC2"/>
        <w:tabs>
          <w:tab w:val="right" w:pos="10456"/>
        </w:tabs>
        <w:rPr>
          <w:rFonts w:asciiTheme="minorHAnsi" w:eastAsiaTheme="minorEastAsia" w:hAnsiTheme="minorHAnsi"/>
          <w:noProof/>
          <w:sz w:val="22"/>
          <w:lang w:eastAsia="en-GB"/>
        </w:rPr>
      </w:pPr>
      <w:hyperlink w:anchor="_Toc71722319" w:history="1">
        <w:r w:rsidRPr="00DB7233">
          <w:rPr>
            <w:rStyle w:val="Hyperlink"/>
            <w:noProof/>
          </w:rPr>
          <w:t>Local organisation</w:t>
        </w:r>
        <w:r>
          <w:rPr>
            <w:noProof/>
            <w:webHidden/>
          </w:rPr>
          <w:tab/>
        </w:r>
        <w:r>
          <w:rPr>
            <w:noProof/>
            <w:webHidden/>
          </w:rPr>
          <w:fldChar w:fldCharType="begin"/>
        </w:r>
        <w:r>
          <w:rPr>
            <w:noProof/>
            <w:webHidden/>
          </w:rPr>
          <w:instrText xml:space="preserve"> PAGEREF _Toc71722319 \h </w:instrText>
        </w:r>
        <w:r>
          <w:rPr>
            <w:noProof/>
            <w:webHidden/>
          </w:rPr>
        </w:r>
        <w:r>
          <w:rPr>
            <w:noProof/>
            <w:webHidden/>
          </w:rPr>
          <w:fldChar w:fldCharType="separate"/>
        </w:r>
        <w:r>
          <w:rPr>
            <w:noProof/>
            <w:webHidden/>
          </w:rPr>
          <w:t>10</w:t>
        </w:r>
        <w:r>
          <w:rPr>
            <w:noProof/>
            <w:webHidden/>
          </w:rPr>
          <w:fldChar w:fldCharType="end"/>
        </w:r>
      </w:hyperlink>
    </w:p>
    <w:p w14:paraId="411096F5" w14:textId="4013BCC7" w:rsidR="00D6499E" w:rsidRDefault="00D6499E">
      <w:pPr>
        <w:pStyle w:val="TOC2"/>
        <w:tabs>
          <w:tab w:val="right" w:pos="10456"/>
        </w:tabs>
        <w:rPr>
          <w:rFonts w:asciiTheme="minorHAnsi" w:eastAsiaTheme="minorEastAsia" w:hAnsiTheme="minorHAnsi"/>
          <w:noProof/>
          <w:sz w:val="22"/>
          <w:lang w:eastAsia="en-GB"/>
        </w:rPr>
      </w:pPr>
      <w:hyperlink w:anchor="_Toc71722320" w:history="1">
        <w:r w:rsidRPr="00DB7233">
          <w:rPr>
            <w:rStyle w:val="Hyperlink"/>
            <w:noProof/>
          </w:rPr>
          <w:t>Department presentation</w:t>
        </w:r>
        <w:r>
          <w:rPr>
            <w:noProof/>
            <w:webHidden/>
          </w:rPr>
          <w:tab/>
        </w:r>
        <w:r>
          <w:rPr>
            <w:noProof/>
            <w:webHidden/>
          </w:rPr>
          <w:fldChar w:fldCharType="begin"/>
        </w:r>
        <w:r>
          <w:rPr>
            <w:noProof/>
            <w:webHidden/>
          </w:rPr>
          <w:instrText xml:space="preserve"> PAGEREF _Toc71722320 \h </w:instrText>
        </w:r>
        <w:r>
          <w:rPr>
            <w:noProof/>
            <w:webHidden/>
          </w:rPr>
        </w:r>
        <w:r>
          <w:rPr>
            <w:noProof/>
            <w:webHidden/>
          </w:rPr>
          <w:fldChar w:fldCharType="separate"/>
        </w:r>
        <w:r>
          <w:rPr>
            <w:noProof/>
            <w:webHidden/>
          </w:rPr>
          <w:t>10</w:t>
        </w:r>
        <w:r>
          <w:rPr>
            <w:noProof/>
            <w:webHidden/>
          </w:rPr>
          <w:fldChar w:fldCharType="end"/>
        </w:r>
      </w:hyperlink>
    </w:p>
    <w:p w14:paraId="347C101E" w14:textId="4CB17C83" w:rsidR="00D6499E" w:rsidRDefault="00D6499E">
      <w:pPr>
        <w:pStyle w:val="TOC2"/>
        <w:tabs>
          <w:tab w:val="right" w:pos="10456"/>
        </w:tabs>
        <w:rPr>
          <w:rFonts w:asciiTheme="minorHAnsi" w:eastAsiaTheme="minorEastAsia" w:hAnsiTheme="minorHAnsi"/>
          <w:noProof/>
          <w:sz w:val="22"/>
          <w:lang w:eastAsia="en-GB"/>
        </w:rPr>
      </w:pPr>
      <w:hyperlink w:anchor="_Toc71722321" w:history="1">
        <w:r w:rsidRPr="00DB7233">
          <w:rPr>
            <w:rStyle w:val="Hyperlink"/>
            <w:noProof/>
          </w:rPr>
          <w:t>Posters and flowcharts</w:t>
        </w:r>
        <w:r>
          <w:rPr>
            <w:noProof/>
            <w:webHidden/>
          </w:rPr>
          <w:tab/>
        </w:r>
        <w:r>
          <w:rPr>
            <w:noProof/>
            <w:webHidden/>
          </w:rPr>
          <w:fldChar w:fldCharType="begin"/>
        </w:r>
        <w:r>
          <w:rPr>
            <w:noProof/>
            <w:webHidden/>
          </w:rPr>
          <w:instrText xml:space="preserve"> PAGEREF _Toc71722321 \h </w:instrText>
        </w:r>
        <w:r>
          <w:rPr>
            <w:noProof/>
            <w:webHidden/>
          </w:rPr>
        </w:r>
        <w:r>
          <w:rPr>
            <w:noProof/>
            <w:webHidden/>
          </w:rPr>
          <w:fldChar w:fldCharType="separate"/>
        </w:r>
        <w:r>
          <w:rPr>
            <w:noProof/>
            <w:webHidden/>
          </w:rPr>
          <w:t>10</w:t>
        </w:r>
        <w:r>
          <w:rPr>
            <w:noProof/>
            <w:webHidden/>
          </w:rPr>
          <w:fldChar w:fldCharType="end"/>
        </w:r>
      </w:hyperlink>
    </w:p>
    <w:p w14:paraId="168323F2" w14:textId="4B3B8E97" w:rsidR="00D6499E" w:rsidRDefault="00D6499E">
      <w:pPr>
        <w:pStyle w:val="TOC2"/>
        <w:tabs>
          <w:tab w:val="right" w:pos="10456"/>
        </w:tabs>
        <w:rPr>
          <w:rStyle w:val="Hyperlink"/>
          <w:noProof/>
        </w:rPr>
      </w:pPr>
      <w:hyperlink w:anchor="_Toc71722322" w:history="1">
        <w:r w:rsidRPr="00DB7233">
          <w:rPr>
            <w:rStyle w:val="Hyperlink"/>
            <w:noProof/>
          </w:rPr>
          <w:t>Letter and email templates</w:t>
        </w:r>
        <w:r>
          <w:rPr>
            <w:noProof/>
            <w:webHidden/>
          </w:rPr>
          <w:tab/>
        </w:r>
        <w:r>
          <w:rPr>
            <w:noProof/>
            <w:webHidden/>
          </w:rPr>
          <w:fldChar w:fldCharType="begin"/>
        </w:r>
        <w:r>
          <w:rPr>
            <w:noProof/>
            <w:webHidden/>
          </w:rPr>
          <w:instrText xml:space="preserve"> PAGEREF _Toc71722322 \h </w:instrText>
        </w:r>
        <w:r>
          <w:rPr>
            <w:noProof/>
            <w:webHidden/>
          </w:rPr>
        </w:r>
        <w:r>
          <w:rPr>
            <w:noProof/>
            <w:webHidden/>
          </w:rPr>
          <w:fldChar w:fldCharType="separate"/>
        </w:r>
        <w:r>
          <w:rPr>
            <w:noProof/>
            <w:webHidden/>
          </w:rPr>
          <w:t>11</w:t>
        </w:r>
        <w:r>
          <w:rPr>
            <w:noProof/>
            <w:webHidden/>
          </w:rPr>
          <w:fldChar w:fldCharType="end"/>
        </w:r>
      </w:hyperlink>
    </w:p>
    <w:p w14:paraId="577A1C87" w14:textId="77777777" w:rsidR="00652735" w:rsidRPr="003A0FC9" w:rsidRDefault="00652735" w:rsidP="00652735">
      <w:pPr>
        <w:rPr>
          <w:lang w:eastAsia="en-GB"/>
        </w:rPr>
      </w:pPr>
    </w:p>
    <w:p w14:paraId="1CECDF47" w14:textId="77777777" w:rsidR="00652735" w:rsidRPr="003A0FC9" w:rsidRDefault="00652735" w:rsidP="00652735">
      <w:pPr>
        <w:rPr>
          <w:lang w:eastAsia="en-GB"/>
        </w:rPr>
      </w:pPr>
    </w:p>
    <w:p w14:paraId="6527A30D" w14:textId="77777777" w:rsidR="00652735" w:rsidRPr="003A0FC9" w:rsidRDefault="00652735" w:rsidP="00652735">
      <w:pPr>
        <w:rPr>
          <w:lang w:eastAsia="en-GB"/>
        </w:rPr>
      </w:pPr>
    </w:p>
    <w:p w14:paraId="73D7FC94" w14:textId="77777777" w:rsidR="00652735" w:rsidRPr="003A0FC9" w:rsidRDefault="00652735" w:rsidP="00652735">
      <w:pPr>
        <w:rPr>
          <w:lang w:eastAsia="en-GB"/>
        </w:rPr>
      </w:pPr>
    </w:p>
    <w:p w14:paraId="1A5CD278" w14:textId="77777777" w:rsidR="00652735" w:rsidRPr="003A0FC9" w:rsidRDefault="00652735" w:rsidP="00652735">
      <w:pPr>
        <w:rPr>
          <w:lang w:eastAsia="en-GB"/>
        </w:rPr>
      </w:pPr>
    </w:p>
    <w:p w14:paraId="6BAC929D" w14:textId="77777777" w:rsidR="00652735" w:rsidRPr="003A0FC9" w:rsidRDefault="00652735" w:rsidP="00652735">
      <w:pPr>
        <w:rPr>
          <w:lang w:eastAsia="en-GB"/>
        </w:rPr>
      </w:pPr>
    </w:p>
    <w:p w14:paraId="40DF033D" w14:textId="77777777" w:rsidR="00652735" w:rsidRPr="003A0FC9" w:rsidRDefault="00652735" w:rsidP="00652735">
      <w:pPr>
        <w:rPr>
          <w:lang w:eastAsia="en-GB"/>
        </w:rPr>
      </w:pPr>
    </w:p>
    <w:p w14:paraId="0733D0FF" w14:textId="77777777" w:rsidR="00652735" w:rsidRPr="003A0FC9" w:rsidRDefault="00652735" w:rsidP="00652735">
      <w:pPr>
        <w:rPr>
          <w:lang w:eastAsia="en-GB"/>
        </w:rPr>
      </w:pPr>
    </w:p>
    <w:p w14:paraId="2131B73D" w14:textId="77777777" w:rsidR="00652735" w:rsidRPr="003A0FC9" w:rsidRDefault="00652735" w:rsidP="00652735">
      <w:pPr>
        <w:rPr>
          <w:lang w:eastAsia="en-GB"/>
        </w:rPr>
      </w:pPr>
    </w:p>
    <w:p w14:paraId="7FA8CBC9" w14:textId="77777777" w:rsidR="00652735" w:rsidRPr="003A0FC9" w:rsidRDefault="00652735" w:rsidP="00652735">
      <w:pPr>
        <w:rPr>
          <w:lang w:eastAsia="en-GB"/>
        </w:rPr>
      </w:pPr>
    </w:p>
    <w:p w14:paraId="2DB4AE68" w14:textId="77777777" w:rsidR="00652735" w:rsidRPr="003A0FC9" w:rsidRDefault="00652735" w:rsidP="00652735">
      <w:pPr>
        <w:rPr>
          <w:lang w:eastAsia="en-GB"/>
        </w:rPr>
      </w:pPr>
    </w:p>
    <w:p w14:paraId="4625F7DB" w14:textId="77777777" w:rsidR="00652735" w:rsidRPr="003A0FC9" w:rsidRDefault="00652735" w:rsidP="00652735">
      <w:pPr>
        <w:rPr>
          <w:lang w:eastAsia="en-GB"/>
        </w:rPr>
      </w:pPr>
    </w:p>
    <w:p w14:paraId="27393D7A" w14:textId="77777777" w:rsidR="00652735" w:rsidRPr="003A0FC9" w:rsidRDefault="00652735" w:rsidP="00652735">
      <w:pPr>
        <w:rPr>
          <w:lang w:eastAsia="en-GB"/>
        </w:rPr>
      </w:pPr>
    </w:p>
    <w:p w14:paraId="235A2D3C" w14:textId="77777777" w:rsidR="00652735" w:rsidRPr="003A0FC9" w:rsidRDefault="00652735" w:rsidP="00652735">
      <w:pPr>
        <w:rPr>
          <w:lang w:eastAsia="en-GB"/>
        </w:rPr>
      </w:pPr>
    </w:p>
    <w:p w14:paraId="15FC664C" w14:textId="77777777" w:rsidR="00652735" w:rsidRPr="003A0FC9" w:rsidRDefault="00652735" w:rsidP="00652735">
      <w:pPr>
        <w:rPr>
          <w:lang w:eastAsia="en-GB"/>
        </w:rPr>
      </w:pPr>
    </w:p>
    <w:p w14:paraId="3D2FD215" w14:textId="77777777" w:rsidR="00652735" w:rsidRPr="003A0FC9" w:rsidRDefault="00652735" w:rsidP="00652735">
      <w:pPr>
        <w:rPr>
          <w:lang w:eastAsia="en-GB"/>
        </w:rPr>
      </w:pPr>
    </w:p>
    <w:p w14:paraId="57CB61D7" w14:textId="77777777" w:rsidR="00652735" w:rsidRDefault="00652735" w:rsidP="00652735">
      <w:pPr>
        <w:rPr>
          <w:rStyle w:val="Hyperlink"/>
          <w:noProof/>
        </w:rPr>
      </w:pPr>
    </w:p>
    <w:p w14:paraId="21621491" w14:textId="4ABBD36B" w:rsidR="00652735" w:rsidRPr="00652735" w:rsidRDefault="00652735" w:rsidP="00652735">
      <w:pPr>
        <w:tabs>
          <w:tab w:val="left" w:pos="3860"/>
        </w:tabs>
        <w:rPr>
          <w:lang w:eastAsia="en-GB"/>
        </w:rPr>
      </w:pPr>
      <w:r>
        <w:rPr>
          <w:lang w:eastAsia="en-GB"/>
        </w:rPr>
        <w:tab/>
      </w:r>
    </w:p>
    <w:p w14:paraId="4519CD36" w14:textId="30F09763" w:rsidR="00DB6B54" w:rsidRPr="00DB6B54" w:rsidRDefault="006D2A02" w:rsidP="00DB6B54">
      <w:pPr>
        <w:pStyle w:val="Heading1"/>
        <w:rPr>
          <w:sz w:val="12"/>
          <w:szCs w:val="12"/>
        </w:rPr>
      </w:pPr>
      <w:r w:rsidRPr="00314170">
        <w:rPr>
          <w:bCs/>
        </w:rPr>
        <w:lastRenderedPageBreak/>
        <w:fldChar w:fldCharType="end"/>
      </w:r>
      <w:r w:rsidR="00DB6B54" w:rsidRPr="00DB6B54">
        <w:rPr>
          <w:szCs w:val="24"/>
        </w:rPr>
        <w:t>Introduction</w:t>
      </w:r>
    </w:p>
    <w:p w14:paraId="7F05FF63" w14:textId="77777777" w:rsidR="00DB6B54" w:rsidRPr="00314170" w:rsidRDefault="00DB6B54" w:rsidP="00B64194">
      <w:pPr>
        <w:pStyle w:val="NoSpacing"/>
        <w:rPr>
          <w:b/>
          <w:bCs/>
        </w:rPr>
      </w:pPr>
    </w:p>
    <w:p w14:paraId="5E0B243C" w14:textId="1E337C55" w:rsidR="003519CF" w:rsidRPr="00314170" w:rsidRDefault="003519CF" w:rsidP="00B64194">
      <w:pPr>
        <w:pStyle w:val="NoSpacing"/>
        <w:rPr>
          <w:b/>
          <w:bCs/>
        </w:rPr>
      </w:pPr>
      <w:r w:rsidRPr="00314170">
        <w:rPr>
          <w:b/>
          <w:bCs/>
        </w:rPr>
        <w:t>Thank you for agreeing to be a Local Coordinator (LC) for NAP</w:t>
      </w:r>
      <w:r w:rsidR="00DB6B54">
        <w:rPr>
          <w:b/>
          <w:bCs/>
        </w:rPr>
        <w:t>8</w:t>
      </w:r>
      <w:r w:rsidR="00F45485">
        <w:rPr>
          <w:b/>
          <w:bCs/>
        </w:rPr>
        <w:t>.</w:t>
      </w:r>
      <w:r w:rsidRPr="00314170">
        <w:rPr>
          <w:b/>
          <w:bCs/>
        </w:rPr>
        <w:t xml:space="preserve"> You are critical to the success of this important project. </w:t>
      </w:r>
    </w:p>
    <w:p w14:paraId="20BE2AEF" w14:textId="77777777" w:rsidR="003519CF" w:rsidRPr="00314170" w:rsidRDefault="003519CF" w:rsidP="00B64194">
      <w:pPr>
        <w:pStyle w:val="NoSpacing"/>
        <w:rPr>
          <w:b/>
          <w:bCs/>
        </w:rPr>
      </w:pPr>
    </w:p>
    <w:p w14:paraId="7CC31F2E" w14:textId="65720EC0" w:rsidR="00EE03B4" w:rsidRPr="00314170" w:rsidRDefault="003A21F2" w:rsidP="00387E83">
      <w:pPr>
        <w:pStyle w:val="NoSpacing"/>
      </w:pPr>
      <w:r w:rsidRPr="00314170">
        <w:t>NAPs</w:t>
      </w:r>
      <w:r w:rsidR="00EE03B4" w:rsidRPr="00314170">
        <w:t xml:space="preserve"> investigate serious</w:t>
      </w:r>
      <w:r w:rsidR="00DF7A86">
        <w:t>,</w:t>
      </w:r>
      <w:r w:rsidR="00EE03B4" w:rsidRPr="00314170">
        <w:t xml:space="preserve"> rare events during anaesthesia that are important to </w:t>
      </w:r>
      <w:r w:rsidR="00F45485">
        <w:t xml:space="preserve">both </w:t>
      </w:r>
      <w:r w:rsidR="00EE03B4" w:rsidRPr="00314170">
        <w:t>patients and clinicians. Previous topics include complications of airway management during anaesthesia, awareness during anaesthesia</w:t>
      </w:r>
      <w:r w:rsidR="00DB6B54">
        <w:t xml:space="preserve">, </w:t>
      </w:r>
      <w:r w:rsidR="00EE03B4" w:rsidRPr="00314170">
        <w:t>perioperative anaphylaxis</w:t>
      </w:r>
      <w:r w:rsidR="00DB6B54">
        <w:t xml:space="preserve"> and cardiac arrest.</w:t>
      </w:r>
      <w:r w:rsidR="00EE03B4" w:rsidRPr="00314170">
        <w:t xml:space="preserve"> They are highly respected, supported by patients and clinicians, and have influenced the practice of anaesthesia worldwide.</w:t>
      </w:r>
      <w:r w:rsidR="0063725B">
        <w:t xml:space="preserve"> All local co-ordinators</w:t>
      </w:r>
      <w:r w:rsidR="00DF7A86">
        <w:t xml:space="preserve"> that have made appropriate contributions for their local site</w:t>
      </w:r>
      <w:r w:rsidR="00665F39">
        <w:t xml:space="preserve">, </w:t>
      </w:r>
      <w:r w:rsidR="0063725B">
        <w:t xml:space="preserve">will be credited with </w:t>
      </w:r>
      <w:r w:rsidR="00974F60">
        <w:t xml:space="preserve">citable collaborator status </w:t>
      </w:r>
      <w:r w:rsidR="0063725B">
        <w:t>in the main publications as part of the ‘NAP8 Collaborative Group’</w:t>
      </w:r>
      <w:r w:rsidR="00665F39">
        <w:t>.</w:t>
      </w:r>
    </w:p>
    <w:p w14:paraId="62F803D8" w14:textId="77777777" w:rsidR="00F45485" w:rsidRPr="00314170" w:rsidRDefault="00F45485" w:rsidP="00387E83">
      <w:pPr>
        <w:pStyle w:val="NoSpacing"/>
      </w:pPr>
    </w:p>
    <w:p w14:paraId="61DE8969" w14:textId="74FF46B8" w:rsidR="00387E83" w:rsidRPr="00314170" w:rsidRDefault="00387E83" w:rsidP="00387E83">
      <w:pPr>
        <w:pStyle w:val="NoSpacing"/>
      </w:pPr>
      <w:r w:rsidRPr="00314170">
        <w:t>NAP</w:t>
      </w:r>
      <w:r w:rsidR="00F45485">
        <w:t>8</w:t>
      </w:r>
      <w:r w:rsidRPr="00314170">
        <w:t xml:space="preserve"> will investigate </w:t>
      </w:r>
      <w:r w:rsidR="00DB6B54">
        <w:rPr>
          <w:b/>
          <w:bCs/>
        </w:rPr>
        <w:t>major complications of regional anaesthesia as well as perioperative spinal cord and peripheral nerve injury</w:t>
      </w:r>
      <w:r w:rsidRPr="00314170">
        <w:t xml:space="preserve">. </w:t>
      </w:r>
      <w:r w:rsidR="003A21F2" w:rsidRPr="00314170">
        <w:t>We</w:t>
      </w:r>
      <w:r w:rsidR="00263C06" w:rsidRPr="00314170">
        <w:t xml:space="preserve"> aim to assess </w:t>
      </w:r>
      <w:r w:rsidR="00C07842">
        <w:t xml:space="preserve">the </w:t>
      </w:r>
      <w:r w:rsidR="00263C06" w:rsidRPr="00314170">
        <w:t>incidence, current practice and outcomes</w:t>
      </w:r>
      <w:r w:rsidR="00C07842">
        <w:t xml:space="preserve"> </w:t>
      </w:r>
      <w:r w:rsidR="00DB6B54">
        <w:t>of</w:t>
      </w:r>
      <w:r w:rsidR="00C07842">
        <w:t xml:space="preserve"> </w:t>
      </w:r>
      <w:r w:rsidR="00DB6B54">
        <w:t>these various complications</w:t>
      </w:r>
      <w:r w:rsidR="00263C06" w:rsidRPr="00314170">
        <w:t xml:space="preserve">. </w:t>
      </w:r>
    </w:p>
    <w:p w14:paraId="58B1A397" w14:textId="4A0FDFCA" w:rsidR="00387E83" w:rsidRPr="00314170" w:rsidRDefault="00387E83" w:rsidP="00387E83">
      <w:pPr>
        <w:pStyle w:val="NoSpacing"/>
      </w:pPr>
    </w:p>
    <w:p w14:paraId="1A128FBD" w14:textId="4442F5B1" w:rsidR="00C109D3" w:rsidRPr="00314170" w:rsidRDefault="00066540" w:rsidP="004A48CB">
      <w:pPr>
        <w:pStyle w:val="NoSpacing"/>
        <w:jc w:val="center"/>
      </w:pPr>
      <w:r>
        <w:rPr>
          <w:noProof/>
        </w:rPr>
        <w:drawing>
          <wp:inline distT="0" distB="0" distL="0" distR="0" wp14:anchorId="467E1152" wp14:editId="30BEDEE5">
            <wp:extent cx="2506980" cy="2092519"/>
            <wp:effectExtent l="38100" t="38100" r="83820" b="92075"/>
            <wp:docPr id="625309525" name="Picture 1" descr="A white background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5309525" name="Picture 1" descr="A white background with black text&#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43435" cy="2122947"/>
                    </a:xfrm>
                    <a:prstGeom prst="rect">
                      <a:avLst/>
                    </a:prstGeom>
                    <a:ln>
                      <a:solidFill>
                        <a:schemeClr val="tx1"/>
                      </a:solidFill>
                    </a:ln>
                    <a:effectLst>
                      <a:outerShdw blurRad="50800" dist="38100" dir="2700000" algn="tl" rotWithShape="0">
                        <a:prstClr val="black">
                          <a:alpha val="40000"/>
                        </a:prstClr>
                      </a:outerShdw>
                    </a:effectLst>
                  </pic:spPr>
                </pic:pic>
              </a:graphicData>
            </a:graphic>
          </wp:inline>
        </w:drawing>
      </w:r>
    </w:p>
    <w:p w14:paraId="6C3F0E2E" w14:textId="77777777" w:rsidR="00C109D3" w:rsidRPr="00314170" w:rsidRDefault="00C109D3" w:rsidP="00B64194">
      <w:pPr>
        <w:pStyle w:val="NoSpacing"/>
      </w:pPr>
    </w:p>
    <w:p w14:paraId="23729DAD" w14:textId="73C95157" w:rsidR="003519CF" w:rsidRPr="00314170" w:rsidRDefault="00DF7A86" w:rsidP="00B64194">
      <w:pPr>
        <w:pStyle w:val="NoSpacing"/>
      </w:pPr>
      <w:r>
        <w:t xml:space="preserve">Some </w:t>
      </w:r>
      <w:r w:rsidR="00BE1768" w:rsidRPr="00314170">
        <w:t>LCs</w:t>
      </w:r>
      <w:r w:rsidR="0026008A" w:rsidRPr="00314170">
        <w:t xml:space="preserve"> </w:t>
      </w:r>
      <w:r w:rsidR="003519CF" w:rsidRPr="00314170">
        <w:t xml:space="preserve">have participated in previous </w:t>
      </w:r>
      <w:r w:rsidR="003A21F2" w:rsidRPr="00314170">
        <w:t xml:space="preserve">NAPs </w:t>
      </w:r>
      <w:r w:rsidR="003519CF" w:rsidRPr="00314170">
        <w:t xml:space="preserve">and </w:t>
      </w:r>
      <w:r w:rsidR="004A48CB" w:rsidRPr="00314170">
        <w:t>will therefore be</w:t>
      </w:r>
      <w:r w:rsidR="003519CF" w:rsidRPr="00314170">
        <w:t xml:space="preserve"> familiar with the overall process</w:t>
      </w:r>
      <w:r w:rsidR="004A48CB" w:rsidRPr="00314170">
        <w:t>,</w:t>
      </w:r>
      <w:r w:rsidR="003A21F2" w:rsidRPr="00314170">
        <w:t xml:space="preserve"> </w:t>
      </w:r>
      <w:r w:rsidR="004A48CB" w:rsidRPr="00314170">
        <w:t>while others will</w:t>
      </w:r>
      <w:r w:rsidR="003A21F2" w:rsidRPr="00314170">
        <w:t xml:space="preserve"> be doing this for the first time</w:t>
      </w:r>
      <w:r w:rsidR="003519CF" w:rsidRPr="00314170">
        <w:t xml:space="preserve">. This guide </w:t>
      </w:r>
      <w:r w:rsidR="003A21F2" w:rsidRPr="00314170">
        <w:t>aims</w:t>
      </w:r>
      <w:r w:rsidR="003519CF" w:rsidRPr="00314170">
        <w:t xml:space="preserve"> to help you understand the </w:t>
      </w:r>
      <w:r w:rsidR="003A21F2" w:rsidRPr="00314170">
        <w:t>NAP</w:t>
      </w:r>
      <w:r w:rsidR="00DB6B54">
        <w:t>8</w:t>
      </w:r>
      <w:r w:rsidR="003A21F2" w:rsidRPr="00314170">
        <w:t xml:space="preserve"> </w:t>
      </w:r>
      <w:r w:rsidR="003519CF" w:rsidRPr="00314170">
        <w:t xml:space="preserve">structure </w:t>
      </w:r>
      <w:r w:rsidR="00823B35" w:rsidRPr="00314170">
        <w:t xml:space="preserve">and </w:t>
      </w:r>
      <w:r w:rsidR="003519CF" w:rsidRPr="00314170">
        <w:t>plan locally to collect the data need</w:t>
      </w:r>
      <w:r w:rsidR="003A21F2" w:rsidRPr="00314170">
        <w:t>ed</w:t>
      </w:r>
      <w:r w:rsidR="003519CF" w:rsidRPr="00314170">
        <w:t xml:space="preserve">. </w:t>
      </w:r>
    </w:p>
    <w:p w14:paraId="07D8920F" w14:textId="7DB34112" w:rsidR="00387E83" w:rsidRPr="00314170" w:rsidRDefault="00387E83" w:rsidP="00B64194">
      <w:pPr>
        <w:pStyle w:val="NoSpacing"/>
      </w:pPr>
    </w:p>
    <w:p w14:paraId="0B032F01" w14:textId="24B4CDC9" w:rsidR="00387E83" w:rsidRPr="00314170" w:rsidRDefault="00387E83" w:rsidP="00387E83">
      <w:pPr>
        <w:pStyle w:val="NoSpacing"/>
      </w:pPr>
      <w:r w:rsidRPr="00314170">
        <w:t>The structure</w:t>
      </w:r>
      <w:r w:rsidR="00415A18" w:rsidRPr="00314170">
        <w:t xml:space="preserve"> of NAP</w:t>
      </w:r>
      <w:r w:rsidR="00DB6B54">
        <w:t>8</w:t>
      </w:r>
      <w:r w:rsidRPr="00314170">
        <w:t xml:space="preserve"> </w:t>
      </w:r>
      <w:r w:rsidR="0092196B" w:rsidRPr="00314170">
        <w:t xml:space="preserve">will be </w:t>
      </w:r>
      <w:proofErr w:type="gramStart"/>
      <w:r w:rsidR="00BE1768" w:rsidRPr="00314170">
        <w:t>similar to</w:t>
      </w:r>
      <w:proofErr w:type="gramEnd"/>
      <w:r w:rsidR="00BE1768" w:rsidRPr="00314170">
        <w:t xml:space="preserve"> </w:t>
      </w:r>
      <w:r w:rsidRPr="00314170">
        <w:t>NAPs 4, 5</w:t>
      </w:r>
      <w:r w:rsidR="00DB6B54">
        <w:t>,</w:t>
      </w:r>
      <w:r w:rsidRPr="00314170">
        <w:t xml:space="preserve"> 6</w:t>
      </w:r>
      <w:r w:rsidR="00DB6B54">
        <w:t xml:space="preserve"> and 7</w:t>
      </w:r>
      <w:r w:rsidR="0092196B" w:rsidRPr="00314170">
        <w:t xml:space="preserve"> </w:t>
      </w:r>
      <w:r w:rsidR="00BE1768" w:rsidRPr="00314170">
        <w:t>and include</w:t>
      </w:r>
      <w:r w:rsidR="00DB6B54">
        <w:t>s</w:t>
      </w:r>
      <w:r w:rsidR="00BE1768" w:rsidRPr="00314170">
        <w:t xml:space="preserve"> </w:t>
      </w:r>
      <w:r w:rsidR="002B775D" w:rsidRPr="00314170">
        <w:t>three</w:t>
      </w:r>
      <w:r w:rsidR="00D2123D" w:rsidRPr="00314170">
        <w:t xml:space="preserve"> core</w:t>
      </w:r>
      <w:r w:rsidR="002B775D" w:rsidRPr="00314170">
        <w:t xml:space="preserve"> components</w:t>
      </w:r>
      <w:r w:rsidR="00617E35" w:rsidRPr="00314170">
        <w:t>, outlined below</w:t>
      </w:r>
      <w:r w:rsidR="002350E0" w:rsidRPr="00314170">
        <w:t>.</w:t>
      </w:r>
    </w:p>
    <w:p w14:paraId="5BF14DEC" w14:textId="3D6D56F7" w:rsidR="00C12457" w:rsidRPr="00314170" w:rsidRDefault="00C12457" w:rsidP="00C12457">
      <w:pPr>
        <w:pStyle w:val="NoSpacing"/>
      </w:pPr>
    </w:p>
    <w:p w14:paraId="1BB91D37" w14:textId="417C9CEE" w:rsidR="00A44B63" w:rsidRPr="00314170" w:rsidRDefault="00066540" w:rsidP="00617E35">
      <w:pPr>
        <w:pStyle w:val="NoSpacing"/>
        <w:jc w:val="center"/>
      </w:pPr>
      <w:r>
        <w:rPr>
          <w:noProof/>
        </w:rPr>
        <w:drawing>
          <wp:inline distT="0" distB="0" distL="0" distR="0" wp14:anchorId="76328938" wp14:editId="4B6157AC">
            <wp:extent cx="5268879" cy="2349500"/>
            <wp:effectExtent l="38100" t="38100" r="90805" b="88900"/>
            <wp:docPr id="997065531" name="Picture 2" descr="A screenshot of a surve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7065531" name="Picture 2" descr="A screenshot of a survey&#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5310614" cy="2368111"/>
                    </a:xfrm>
                    <a:prstGeom prst="rect">
                      <a:avLst/>
                    </a:prstGeom>
                    <a:ln>
                      <a:solidFill>
                        <a:schemeClr val="tx1"/>
                      </a:solidFill>
                    </a:ln>
                    <a:effectLst>
                      <a:outerShdw blurRad="50800" dist="38100" dir="2700000" algn="tl" rotWithShape="0">
                        <a:prstClr val="black">
                          <a:alpha val="40000"/>
                        </a:prstClr>
                      </a:outerShdw>
                    </a:effectLst>
                  </pic:spPr>
                </pic:pic>
              </a:graphicData>
            </a:graphic>
          </wp:inline>
        </w:drawing>
      </w:r>
    </w:p>
    <w:p w14:paraId="2EAA6371" w14:textId="33C4F5E1" w:rsidR="0026008A" w:rsidRPr="00314170" w:rsidRDefault="0026008A" w:rsidP="00C12457">
      <w:pPr>
        <w:pStyle w:val="NoSpacing"/>
      </w:pPr>
    </w:p>
    <w:p w14:paraId="606F85B1" w14:textId="05960E2D" w:rsidR="00A44B63" w:rsidRPr="00314170" w:rsidRDefault="00E73AED" w:rsidP="00C12457">
      <w:pPr>
        <w:pStyle w:val="NoSpacing"/>
        <w:rPr>
          <w:b/>
          <w:bCs/>
        </w:rPr>
      </w:pPr>
      <w:r w:rsidRPr="00314170">
        <w:rPr>
          <w:b/>
          <w:bCs/>
        </w:rPr>
        <w:t>All NAP</w:t>
      </w:r>
      <w:r w:rsidR="00DB6B54">
        <w:rPr>
          <w:b/>
          <w:bCs/>
        </w:rPr>
        <w:t>8</w:t>
      </w:r>
      <w:r w:rsidRPr="00314170">
        <w:rPr>
          <w:b/>
          <w:bCs/>
        </w:rPr>
        <w:t xml:space="preserve"> reporting is CONFIDENTIAL</w:t>
      </w:r>
      <w:r w:rsidR="00DF7A86">
        <w:rPr>
          <w:b/>
          <w:bCs/>
        </w:rPr>
        <w:t xml:space="preserve"> and </w:t>
      </w:r>
      <w:proofErr w:type="gramStart"/>
      <w:r w:rsidR="00DF7A86">
        <w:rPr>
          <w:b/>
          <w:bCs/>
        </w:rPr>
        <w:t>ANONYMOUS</w:t>
      </w:r>
      <w:proofErr w:type="gramEnd"/>
      <w:r w:rsidR="003A21F2" w:rsidRPr="00314170">
        <w:rPr>
          <w:b/>
          <w:bCs/>
        </w:rPr>
        <w:t xml:space="preserve"> and reviewers cannot identify the origin of any submitted report</w:t>
      </w:r>
      <w:r w:rsidRPr="00314170">
        <w:rPr>
          <w:b/>
          <w:bCs/>
        </w:rPr>
        <w:t>.</w:t>
      </w:r>
    </w:p>
    <w:p w14:paraId="01C719D3" w14:textId="77777777" w:rsidR="00E73AED" w:rsidRPr="00314170" w:rsidRDefault="00E73AED" w:rsidP="00C12457">
      <w:pPr>
        <w:pStyle w:val="NoSpacing"/>
      </w:pPr>
    </w:p>
    <w:p w14:paraId="4EAB5782" w14:textId="7DC70313" w:rsidR="00DB6B54" w:rsidDel="00EA3E76" w:rsidRDefault="0026008A" w:rsidP="00EA3E76">
      <w:pPr>
        <w:pStyle w:val="Heading1"/>
        <w:pageBreakBefore w:val="0"/>
        <w:rPr>
          <w:del w:id="0" w:author="Laura Cortes" w:date="2025-07-04T11:56:00Z" w16du:dateUtc="2025-07-04T10:56:00Z"/>
        </w:rPr>
      </w:pPr>
      <w:r w:rsidRPr="00314170">
        <w:lastRenderedPageBreak/>
        <w:t xml:space="preserve">If you have any questions or issues at any </w:t>
      </w:r>
      <w:r w:rsidR="00D82FC0" w:rsidRPr="00314170">
        <w:t>stage,</w:t>
      </w:r>
      <w:r w:rsidRPr="00314170">
        <w:t xml:space="preserve"> please contact us </w:t>
      </w:r>
      <w:r w:rsidR="00D54AE3" w:rsidRPr="00314170">
        <w:t>at</w:t>
      </w:r>
      <w:r w:rsidRPr="00314170">
        <w:t xml:space="preserve"> </w:t>
      </w:r>
      <w:hyperlink r:id="rId10" w:history="1">
        <w:r w:rsidRPr="00314170">
          <w:rPr>
            <w:rStyle w:val="Hyperlink"/>
          </w:rPr>
          <w:t>nap@rcoa.ac.uk</w:t>
        </w:r>
      </w:hyperlink>
      <w:r w:rsidRPr="00314170">
        <w:t>.</w:t>
      </w:r>
      <w:r w:rsidR="00DB6B54">
        <w:tab/>
      </w:r>
    </w:p>
    <w:p w14:paraId="1D36B1C8" w14:textId="301CDE9F" w:rsidR="007533CD" w:rsidRPr="00314170" w:rsidRDefault="007533CD" w:rsidP="00EA3E76">
      <w:pPr>
        <w:pStyle w:val="Heading1"/>
      </w:pPr>
      <w:bookmarkStart w:id="1" w:name="_Toc71539744"/>
      <w:bookmarkStart w:id="2" w:name="_Toc71722311"/>
      <w:r w:rsidRPr="00314170">
        <w:lastRenderedPageBreak/>
        <w:t>Baseline Survey</w:t>
      </w:r>
      <w:bookmarkEnd w:id="1"/>
      <w:bookmarkEnd w:id="2"/>
    </w:p>
    <w:p w14:paraId="564EFD41" w14:textId="77777777" w:rsidR="007533CD" w:rsidRPr="00314170" w:rsidRDefault="007533CD" w:rsidP="007533CD">
      <w:pPr>
        <w:pStyle w:val="NoSpacing"/>
        <w:rPr>
          <w:b/>
          <w:bCs/>
        </w:rPr>
      </w:pPr>
    </w:p>
    <w:p w14:paraId="4C0DBE8E" w14:textId="6582B75A" w:rsidR="00FF5860" w:rsidRDefault="007533CD" w:rsidP="007533CD">
      <w:pPr>
        <w:pStyle w:val="NoSpacing"/>
      </w:pPr>
      <w:r w:rsidRPr="00314170">
        <w:t>The baseline survey</w:t>
      </w:r>
      <w:r w:rsidR="00DB6B54">
        <w:t>s</w:t>
      </w:r>
      <w:r w:rsidRPr="00314170">
        <w:t xml:space="preserve"> </w:t>
      </w:r>
      <w:r w:rsidR="00102A84" w:rsidRPr="00314170">
        <w:t xml:space="preserve">will </w:t>
      </w:r>
      <w:r w:rsidR="003A21F2" w:rsidRPr="00314170">
        <w:t xml:space="preserve">be </w:t>
      </w:r>
      <w:r w:rsidR="00C07842">
        <w:t xml:space="preserve">distributed </w:t>
      </w:r>
      <w:r w:rsidR="003A21F2" w:rsidRPr="00314170">
        <w:t>before the</w:t>
      </w:r>
      <w:r w:rsidR="00102A84" w:rsidRPr="00314170">
        <w:t xml:space="preserve"> launch of</w:t>
      </w:r>
      <w:r w:rsidRPr="00314170">
        <w:t xml:space="preserve"> NAP</w:t>
      </w:r>
      <w:r w:rsidR="00DB6B54">
        <w:t>8</w:t>
      </w:r>
      <w:r w:rsidR="00EF0002">
        <w:t xml:space="preserve"> and t</w:t>
      </w:r>
      <w:r w:rsidR="00A91CDF" w:rsidRPr="00314170">
        <w:t>here will be two components:</w:t>
      </w:r>
    </w:p>
    <w:p w14:paraId="35A940E2" w14:textId="77777777" w:rsidR="00C07842" w:rsidRPr="00750FBF" w:rsidRDefault="00C07842" w:rsidP="007533CD">
      <w:pPr>
        <w:pStyle w:val="NoSpacing"/>
        <w:rPr>
          <w:b/>
          <w:bCs/>
        </w:rPr>
      </w:pPr>
    </w:p>
    <w:p w14:paraId="664949FB" w14:textId="7B0FF89B" w:rsidR="00A91CDF" w:rsidRPr="00314170" w:rsidRDefault="00A91CDF" w:rsidP="00C652B8">
      <w:pPr>
        <w:pStyle w:val="NoSpacing"/>
        <w:numPr>
          <w:ilvl w:val="0"/>
          <w:numId w:val="29"/>
        </w:numPr>
      </w:pPr>
      <w:r w:rsidRPr="00750FBF">
        <w:rPr>
          <w:b/>
          <w:bCs/>
          <w:lang w:eastAsia="en-GB"/>
        </w:rPr>
        <w:t xml:space="preserve">Individual anaesthetist baseline survey. </w:t>
      </w:r>
      <w:r w:rsidRPr="001A3A2F">
        <w:rPr>
          <w:bCs/>
          <w:lang w:eastAsia="en-GB"/>
        </w:rPr>
        <w:t xml:space="preserve">An online survey </w:t>
      </w:r>
      <w:r w:rsidR="000165B8" w:rsidRPr="001A3A2F">
        <w:rPr>
          <w:bCs/>
          <w:lang w:eastAsia="en-GB"/>
        </w:rPr>
        <w:t xml:space="preserve">for </w:t>
      </w:r>
      <w:r w:rsidRPr="001A3A2F">
        <w:rPr>
          <w:bCs/>
          <w:lang w:eastAsia="en-GB"/>
        </w:rPr>
        <w:t xml:space="preserve">all </w:t>
      </w:r>
      <w:r w:rsidR="003A21F2" w:rsidRPr="001A3A2F">
        <w:rPr>
          <w:bCs/>
          <w:lang w:eastAsia="en-GB"/>
        </w:rPr>
        <w:t xml:space="preserve">UK </w:t>
      </w:r>
      <w:r w:rsidRPr="001A3A2F">
        <w:rPr>
          <w:bCs/>
          <w:lang w:eastAsia="en-GB"/>
        </w:rPr>
        <w:t>anaesthetists</w:t>
      </w:r>
      <w:r w:rsidR="00EF0002">
        <w:rPr>
          <w:bCs/>
          <w:lang w:eastAsia="en-GB"/>
        </w:rPr>
        <w:t xml:space="preserve"> </w:t>
      </w:r>
      <w:r w:rsidR="00F97289" w:rsidRPr="001A3A2F">
        <w:rPr>
          <w:bCs/>
          <w:lang w:eastAsia="en-GB"/>
        </w:rPr>
        <w:t>and</w:t>
      </w:r>
      <w:r w:rsidR="00F97289" w:rsidRPr="00314170">
        <w:rPr>
          <w:lang w:eastAsia="en-GB"/>
        </w:rPr>
        <w:t xml:space="preserve"> anaesthesia associates</w:t>
      </w:r>
      <w:r w:rsidR="00C652B8">
        <w:rPr>
          <w:lang w:eastAsia="en-GB"/>
        </w:rPr>
        <w:t>. This will</w:t>
      </w:r>
      <w:r w:rsidR="00C652B8" w:rsidRPr="00314170">
        <w:rPr>
          <w:lang w:eastAsia="en-GB"/>
        </w:rPr>
        <w:t xml:space="preserve"> </w:t>
      </w:r>
      <w:r w:rsidRPr="00314170">
        <w:rPr>
          <w:lang w:eastAsia="en-GB"/>
        </w:rPr>
        <w:t xml:space="preserve">investigate </w:t>
      </w:r>
      <w:r w:rsidR="00DB6B54">
        <w:rPr>
          <w:lang w:eastAsia="en-GB"/>
        </w:rPr>
        <w:t>attitudes, experience and training in regional anaesthesia as well as previous experience of complications of regional anaesthesia</w:t>
      </w:r>
      <w:r w:rsidR="0063725B">
        <w:rPr>
          <w:lang w:eastAsia="en-GB"/>
        </w:rPr>
        <w:t>.</w:t>
      </w:r>
      <w:r w:rsidR="00DB6B54">
        <w:rPr>
          <w:lang w:eastAsia="en-GB"/>
        </w:rPr>
        <w:t xml:space="preserve"> </w:t>
      </w:r>
    </w:p>
    <w:p w14:paraId="5E9D4CF3" w14:textId="77777777" w:rsidR="000165B8" w:rsidRPr="00314170" w:rsidRDefault="000165B8" w:rsidP="000165B8">
      <w:pPr>
        <w:pStyle w:val="NoSpacing"/>
        <w:ind w:left="360"/>
      </w:pPr>
    </w:p>
    <w:p w14:paraId="04FE5CBE" w14:textId="22C7C19E" w:rsidR="00F97289" w:rsidRPr="00314170" w:rsidRDefault="003A21F2" w:rsidP="000165B8">
      <w:pPr>
        <w:pStyle w:val="NoSpacing"/>
        <w:ind w:left="360"/>
      </w:pPr>
      <w:r w:rsidRPr="00314170">
        <w:t>It will take 5-10 minutes to complete and will not require specialist knowledge.</w:t>
      </w:r>
    </w:p>
    <w:p w14:paraId="71F11922" w14:textId="77777777" w:rsidR="00F97289" w:rsidRPr="00314170" w:rsidRDefault="00F97289" w:rsidP="000165B8">
      <w:pPr>
        <w:pStyle w:val="NoSpacing"/>
        <w:ind w:left="360"/>
      </w:pPr>
    </w:p>
    <w:p w14:paraId="696EDFDB" w14:textId="497B43DF" w:rsidR="001D4B09" w:rsidRPr="00314170" w:rsidRDefault="00F97289" w:rsidP="000165B8">
      <w:pPr>
        <w:pStyle w:val="NoSpacing"/>
        <w:ind w:left="360"/>
      </w:pPr>
      <w:r w:rsidRPr="00314170">
        <w:t xml:space="preserve">All responses will be anonymous and confidential. </w:t>
      </w:r>
      <w:r w:rsidR="003A21F2" w:rsidRPr="00314170">
        <w:t xml:space="preserve"> </w:t>
      </w:r>
      <w:r w:rsidR="001D4B09" w:rsidRPr="00314170">
        <w:t xml:space="preserve"> </w:t>
      </w:r>
    </w:p>
    <w:p w14:paraId="6A6F5349" w14:textId="77777777" w:rsidR="000165B8" w:rsidRPr="00314170" w:rsidRDefault="000165B8" w:rsidP="000165B8">
      <w:pPr>
        <w:pStyle w:val="NoSpacing"/>
        <w:ind w:left="360"/>
      </w:pPr>
    </w:p>
    <w:p w14:paraId="7DE3C7BA" w14:textId="28CB95D0" w:rsidR="000165B8" w:rsidRPr="00314170" w:rsidRDefault="000165B8" w:rsidP="000165B8">
      <w:pPr>
        <w:pStyle w:val="NoSpacing"/>
        <w:ind w:left="360"/>
      </w:pPr>
      <w:r w:rsidRPr="00314170">
        <w:t>LCs will be sent a link to the online survey (</w:t>
      </w:r>
      <w:r w:rsidR="00DB6B54">
        <w:t xml:space="preserve">TBC </w:t>
      </w:r>
      <w:r w:rsidRPr="00314170">
        <w:t>SurveyMonkey</w:t>
      </w:r>
      <w:r w:rsidR="00FF6CB9" w:rsidRPr="00750FBF">
        <w:rPr>
          <w:vertAlign w:val="superscript"/>
        </w:rPr>
        <w:t>®</w:t>
      </w:r>
      <w:r w:rsidRPr="00314170">
        <w:t>)</w:t>
      </w:r>
      <w:r w:rsidR="00C07842">
        <w:t xml:space="preserve">. Please </w:t>
      </w:r>
      <w:r w:rsidRPr="00314170">
        <w:t xml:space="preserve">distribute this link to </w:t>
      </w:r>
      <w:r w:rsidRPr="00314170">
        <w:rPr>
          <w:b/>
          <w:bCs/>
        </w:rPr>
        <w:t xml:space="preserve">all anaesthetists and anaesthesia associates </w:t>
      </w:r>
      <w:r w:rsidR="00C07842">
        <w:rPr>
          <w:b/>
          <w:bCs/>
        </w:rPr>
        <w:t>in your</w:t>
      </w:r>
      <w:r w:rsidRPr="00314170">
        <w:rPr>
          <w:b/>
          <w:bCs/>
        </w:rPr>
        <w:t xml:space="preserve"> hospital(s)</w:t>
      </w:r>
      <w:r w:rsidR="00750FBF">
        <w:t>.</w:t>
      </w:r>
      <w:r w:rsidRPr="00314170">
        <w:t xml:space="preserve"> </w:t>
      </w:r>
    </w:p>
    <w:p w14:paraId="01E8E1D3" w14:textId="77777777" w:rsidR="000165B8" w:rsidRPr="00314170" w:rsidRDefault="000165B8" w:rsidP="000165B8">
      <w:pPr>
        <w:pStyle w:val="NoSpacing"/>
        <w:ind w:left="360"/>
      </w:pPr>
    </w:p>
    <w:p w14:paraId="28F98159" w14:textId="3A97A974" w:rsidR="00F97289" w:rsidRPr="00314170" w:rsidRDefault="000165B8" w:rsidP="00846008">
      <w:pPr>
        <w:pStyle w:val="NoSpacing"/>
        <w:ind w:left="360"/>
      </w:pPr>
      <w:r w:rsidRPr="00314170">
        <w:t xml:space="preserve">The survey should be completed by </w:t>
      </w:r>
      <w:r w:rsidRPr="00314170">
        <w:rPr>
          <w:b/>
          <w:bCs/>
        </w:rPr>
        <w:t>all grades of anaesthetists and anaesthesia associates.</w:t>
      </w:r>
      <w:r w:rsidRPr="00314170">
        <w:t xml:space="preserve"> </w:t>
      </w:r>
    </w:p>
    <w:p w14:paraId="736A5EB8" w14:textId="77777777" w:rsidR="00F97289" w:rsidRPr="00314170" w:rsidRDefault="00F97289" w:rsidP="00846008">
      <w:pPr>
        <w:pStyle w:val="NoSpacing"/>
        <w:ind w:left="360"/>
      </w:pPr>
    </w:p>
    <w:p w14:paraId="2F668B57" w14:textId="69EE56CA" w:rsidR="000165B8" w:rsidRPr="00314170" w:rsidRDefault="000165B8" w:rsidP="00846008">
      <w:pPr>
        <w:pStyle w:val="NoSpacing"/>
        <w:ind w:left="360"/>
      </w:pPr>
      <w:r w:rsidRPr="00314170">
        <w:t xml:space="preserve">After completion of the survey, respondents will be asked to </w:t>
      </w:r>
      <w:r w:rsidR="001D4B09" w:rsidRPr="00314170">
        <w:t xml:space="preserve">send an </w:t>
      </w:r>
      <w:r w:rsidRPr="00314170">
        <w:t xml:space="preserve">email confirming completion to their LC to enable </w:t>
      </w:r>
      <w:r w:rsidR="00F97289" w:rsidRPr="00314170">
        <w:t xml:space="preserve">the LC to </w:t>
      </w:r>
      <w:r w:rsidR="00726196" w:rsidRPr="00314170">
        <w:t>track</w:t>
      </w:r>
      <w:r w:rsidR="00F97289" w:rsidRPr="00314170">
        <w:t xml:space="preserve"> who in their department has responded</w:t>
      </w:r>
      <w:r w:rsidRPr="00314170">
        <w:t xml:space="preserve">. We appreciate that this may be an onerous task in large departments </w:t>
      </w:r>
      <w:r w:rsidR="00F97289" w:rsidRPr="00314170">
        <w:t>–</w:t>
      </w:r>
      <w:r w:rsidRPr="00314170">
        <w:t xml:space="preserve"> LCs may wish to enlist the assistance of </w:t>
      </w:r>
      <w:r w:rsidR="00F97289" w:rsidRPr="00314170">
        <w:t xml:space="preserve">colleagues </w:t>
      </w:r>
      <w:r w:rsidRPr="00314170">
        <w:t xml:space="preserve">to monitor who has completed the survey so that non-responders can be </w:t>
      </w:r>
      <w:r w:rsidR="00C07842">
        <w:t>reminded</w:t>
      </w:r>
      <w:r w:rsidRPr="00314170">
        <w:t>.</w:t>
      </w:r>
    </w:p>
    <w:p w14:paraId="3B0FC4E6" w14:textId="670180D2" w:rsidR="00F97289" w:rsidRPr="00314170" w:rsidRDefault="00F97289" w:rsidP="00846008">
      <w:pPr>
        <w:pStyle w:val="NoSpacing"/>
        <w:ind w:left="360"/>
      </w:pPr>
    </w:p>
    <w:p w14:paraId="3FB7ED41" w14:textId="56C765C2" w:rsidR="00F97289" w:rsidRPr="00314170" w:rsidRDefault="00F97289" w:rsidP="00846008">
      <w:pPr>
        <w:pStyle w:val="NoSpacing"/>
        <w:ind w:left="360"/>
      </w:pPr>
      <w:r w:rsidRPr="00314170">
        <w:t>LCs will be provided with certificates that they can send to colleagues who have completed the survey.</w:t>
      </w:r>
    </w:p>
    <w:p w14:paraId="2AD177EE" w14:textId="77777777" w:rsidR="000165B8" w:rsidRPr="00314170" w:rsidRDefault="000165B8" w:rsidP="000165B8">
      <w:pPr>
        <w:pStyle w:val="NoSpacing"/>
        <w:ind w:firstLine="360"/>
      </w:pPr>
    </w:p>
    <w:p w14:paraId="35B15712" w14:textId="7927B16C" w:rsidR="000165B8" w:rsidRPr="00314170" w:rsidRDefault="000165B8" w:rsidP="00726196">
      <w:pPr>
        <w:pStyle w:val="NoSpacing"/>
        <w:ind w:left="360"/>
      </w:pPr>
      <w:r w:rsidRPr="00314170">
        <w:t>At the end of the survey period, LCs will be asked to report how many people they sent invitations to and how many confirmed their response. This will enable the response rate to be calculated.</w:t>
      </w:r>
      <w:r w:rsidR="00C07842">
        <w:t xml:space="preserve"> We are aiming for a 100% response rate</w:t>
      </w:r>
      <w:r w:rsidR="00DB6B54">
        <w:t xml:space="preserve"> </w:t>
      </w:r>
      <w:proofErr w:type="gramStart"/>
      <w:r w:rsidR="00DB6B54">
        <w:t>similar to</w:t>
      </w:r>
      <w:proofErr w:type="gramEnd"/>
      <w:r w:rsidR="00DB6B54">
        <w:t xml:space="preserve"> p</w:t>
      </w:r>
      <w:r w:rsidR="00C07842">
        <w:t xml:space="preserve">revious NAPs </w:t>
      </w:r>
      <w:r w:rsidR="00DB6B54">
        <w:t xml:space="preserve">which </w:t>
      </w:r>
      <w:r w:rsidR="00C07842">
        <w:t xml:space="preserve">have </w:t>
      </w:r>
      <w:r w:rsidR="004172E4">
        <w:t>attained high response rates</w:t>
      </w:r>
      <w:r w:rsidR="00C07842">
        <w:t xml:space="preserve">.  </w:t>
      </w:r>
      <w:r w:rsidRPr="00314170">
        <w:t xml:space="preserve"> </w:t>
      </w:r>
    </w:p>
    <w:p w14:paraId="6F661FCF" w14:textId="77777777" w:rsidR="000165B8" w:rsidRPr="00314170" w:rsidRDefault="000165B8" w:rsidP="000165B8">
      <w:pPr>
        <w:pStyle w:val="NoSpacing"/>
      </w:pPr>
      <w:r w:rsidRPr="00314170">
        <w:tab/>
      </w:r>
    </w:p>
    <w:p w14:paraId="1BB95307" w14:textId="5C3397FD" w:rsidR="001D4B09" w:rsidRPr="00314170" w:rsidRDefault="0063725B" w:rsidP="00DB6B54">
      <w:pPr>
        <w:pStyle w:val="NoSpacing"/>
        <w:ind w:left="426"/>
      </w:pPr>
      <w:r>
        <w:t xml:space="preserve">The timeline is yet to be confirmed but </w:t>
      </w:r>
      <w:r w:rsidR="001D4B09" w:rsidRPr="00314170">
        <w:t xml:space="preserve">LCs will receive </w:t>
      </w:r>
      <w:r w:rsidR="00F97289" w:rsidRPr="00314170">
        <w:t xml:space="preserve">a </w:t>
      </w:r>
      <w:r w:rsidR="001D4B09" w:rsidRPr="00314170">
        <w:t xml:space="preserve">link for the Baseline </w:t>
      </w:r>
      <w:r w:rsidR="00C07842">
        <w:t>S</w:t>
      </w:r>
      <w:r w:rsidR="001D4B09" w:rsidRPr="00314170">
        <w:t>urvey</w:t>
      </w:r>
      <w:r w:rsidR="00F97289" w:rsidRPr="00314170">
        <w:t xml:space="preserve"> </w:t>
      </w:r>
      <w:r>
        <w:t>likely in late 2025</w:t>
      </w:r>
      <w:r w:rsidR="001D4B09" w:rsidRPr="00314170">
        <w:t xml:space="preserve">. </w:t>
      </w:r>
      <w:r w:rsidR="00F97289" w:rsidRPr="00314170">
        <w:t>They should distribute the survey to colleagues on</w:t>
      </w:r>
      <w:r w:rsidR="00C07842">
        <w:t xml:space="preserve"> the</w:t>
      </w:r>
      <w:r w:rsidR="00F97289" w:rsidRPr="00314170">
        <w:t xml:space="preserve"> </w:t>
      </w:r>
      <w:r>
        <w:t>dates provided</w:t>
      </w:r>
      <w:r w:rsidR="00DB6B54" w:rsidRPr="00314170">
        <w:t xml:space="preserve"> </w:t>
      </w:r>
      <w:r w:rsidR="00886E90">
        <w:t xml:space="preserve">or </w:t>
      </w:r>
      <w:r w:rsidR="00F97289" w:rsidRPr="00314170">
        <w:t xml:space="preserve">as soon as possible after this. </w:t>
      </w:r>
    </w:p>
    <w:p w14:paraId="06E65BC6" w14:textId="436B154C" w:rsidR="003A21F2" w:rsidRPr="00314170" w:rsidRDefault="003A21F2" w:rsidP="00726196"/>
    <w:p w14:paraId="41AFDF54" w14:textId="70CF176D" w:rsidR="00750FBF" w:rsidRPr="00CC0199" w:rsidRDefault="172D2B96" w:rsidP="00CC0199">
      <w:pPr>
        <w:pStyle w:val="NoSpacing"/>
        <w:numPr>
          <w:ilvl w:val="0"/>
          <w:numId w:val="29"/>
        </w:numPr>
        <w:rPr>
          <w:rFonts w:asciiTheme="minorHAnsi" w:eastAsiaTheme="minorEastAsia" w:hAnsiTheme="minorHAnsi"/>
          <w:b/>
          <w:bCs/>
          <w:szCs w:val="20"/>
        </w:rPr>
      </w:pPr>
      <w:r w:rsidRPr="00314170">
        <w:rPr>
          <w:b/>
          <w:bCs/>
          <w:lang w:eastAsia="en-GB"/>
        </w:rPr>
        <w:t xml:space="preserve">Local </w:t>
      </w:r>
      <w:r w:rsidR="001D4B09" w:rsidRPr="00314170">
        <w:rPr>
          <w:b/>
          <w:bCs/>
          <w:lang w:eastAsia="en-GB"/>
        </w:rPr>
        <w:t>C</w:t>
      </w:r>
      <w:r w:rsidRPr="00314170">
        <w:rPr>
          <w:b/>
          <w:bCs/>
          <w:lang w:eastAsia="en-GB"/>
        </w:rPr>
        <w:t xml:space="preserve">oordinator baseline survey. </w:t>
      </w:r>
      <w:r w:rsidR="003A21F2" w:rsidRPr="00314170">
        <w:rPr>
          <w:lang w:eastAsia="en-GB"/>
        </w:rPr>
        <w:t>This</w:t>
      </w:r>
      <w:r w:rsidRPr="00314170">
        <w:rPr>
          <w:lang w:eastAsia="en-GB"/>
        </w:rPr>
        <w:t xml:space="preserve"> seek</w:t>
      </w:r>
      <w:r w:rsidR="003A21F2" w:rsidRPr="00314170">
        <w:rPr>
          <w:lang w:eastAsia="en-GB"/>
        </w:rPr>
        <w:t>s</w:t>
      </w:r>
      <w:r w:rsidRPr="00314170">
        <w:rPr>
          <w:lang w:eastAsia="en-GB"/>
        </w:rPr>
        <w:t xml:space="preserve"> additional summary data about department size, structure, </w:t>
      </w:r>
      <w:r w:rsidR="00DB6B54">
        <w:rPr>
          <w:lang w:eastAsia="en-GB"/>
        </w:rPr>
        <w:t xml:space="preserve">equipment </w:t>
      </w:r>
      <w:r w:rsidRPr="00314170">
        <w:rPr>
          <w:lang w:eastAsia="en-GB"/>
        </w:rPr>
        <w:t xml:space="preserve">and </w:t>
      </w:r>
      <w:r w:rsidR="003A21F2" w:rsidRPr="00314170">
        <w:rPr>
          <w:lang w:eastAsia="en-GB"/>
        </w:rPr>
        <w:t>preparedness for</w:t>
      </w:r>
      <w:r w:rsidRPr="00314170">
        <w:rPr>
          <w:lang w:eastAsia="en-GB"/>
        </w:rPr>
        <w:t xml:space="preserve"> management of </w:t>
      </w:r>
      <w:r w:rsidR="00DB6B54">
        <w:rPr>
          <w:lang w:eastAsia="en-GB"/>
        </w:rPr>
        <w:t>regional anaesthesia complications</w:t>
      </w:r>
      <w:r w:rsidR="0063725B">
        <w:rPr>
          <w:lang w:eastAsia="en-GB"/>
        </w:rPr>
        <w:t>.</w:t>
      </w:r>
      <w:r w:rsidRPr="00314170">
        <w:rPr>
          <w:lang w:eastAsia="en-GB"/>
        </w:rPr>
        <w:t xml:space="preserve"> </w:t>
      </w:r>
      <w:proofErr w:type="gramStart"/>
      <w:r w:rsidR="0063725B">
        <w:t>P</w:t>
      </w:r>
      <w:r w:rsidR="00CC0199">
        <w:t>atient</w:t>
      </w:r>
      <w:proofErr w:type="gramEnd"/>
      <w:r w:rsidR="00CC0199">
        <w:t xml:space="preserve"> follow up pathways</w:t>
      </w:r>
      <w:r w:rsidR="00EF0002">
        <w:t xml:space="preserve">, local guidelines </w:t>
      </w:r>
      <w:r w:rsidR="0063725B">
        <w:t>and the</w:t>
      </w:r>
      <w:r w:rsidR="00CC0199">
        <w:t xml:space="preserve"> </w:t>
      </w:r>
      <w:r w:rsidR="00DB6B54">
        <w:t>availability of investigations such as MRI and electrophysiology studies and access to relevant neurosurgical or peripheral nerve surgeon expertise</w:t>
      </w:r>
      <w:r w:rsidR="0063725B">
        <w:t xml:space="preserve"> will also be explored.</w:t>
      </w:r>
    </w:p>
    <w:p w14:paraId="13FD14EC" w14:textId="77777777" w:rsidR="004172E4" w:rsidRDefault="004172E4" w:rsidP="001A3A2F">
      <w:pPr>
        <w:pStyle w:val="NoSpacing"/>
        <w:ind w:left="360"/>
      </w:pPr>
    </w:p>
    <w:p w14:paraId="587265B2" w14:textId="5FF00D4A" w:rsidR="000165B8" w:rsidRPr="00314170" w:rsidRDefault="000165B8" w:rsidP="003B272E"/>
    <w:p w14:paraId="0ACAE844" w14:textId="34C143D5" w:rsidR="00053548" w:rsidRPr="009B24C3" w:rsidRDefault="00053548" w:rsidP="00053548">
      <w:pPr>
        <w:pStyle w:val="NoSpacing"/>
        <w:ind w:left="426"/>
        <w:rPr>
          <w:b/>
          <w:bCs/>
          <w:i/>
          <w:iCs/>
          <w:sz w:val="24"/>
          <w:szCs w:val="24"/>
        </w:rPr>
      </w:pPr>
      <w:r w:rsidRPr="009B24C3">
        <w:rPr>
          <w:b/>
          <w:bCs/>
          <w:i/>
          <w:iCs/>
          <w:sz w:val="24"/>
          <w:szCs w:val="24"/>
        </w:rPr>
        <w:t>The deadline for complet</w:t>
      </w:r>
      <w:r w:rsidR="002656C8" w:rsidRPr="009B24C3">
        <w:rPr>
          <w:b/>
          <w:bCs/>
          <w:i/>
          <w:iCs/>
          <w:sz w:val="24"/>
          <w:szCs w:val="24"/>
        </w:rPr>
        <w:t xml:space="preserve">ion of both </w:t>
      </w:r>
      <w:r w:rsidRPr="009B24C3">
        <w:rPr>
          <w:b/>
          <w:bCs/>
          <w:i/>
          <w:iCs/>
          <w:sz w:val="24"/>
          <w:szCs w:val="24"/>
        </w:rPr>
        <w:t>survey</w:t>
      </w:r>
      <w:r w:rsidR="002656C8" w:rsidRPr="009B24C3">
        <w:rPr>
          <w:b/>
          <w:bCs/>
          <w:i/>
          <w:iCs/>
          <w:sz w:val="24"/>
          <w:szCs w:val="24"/>
        </w:rPr>
        <w:t>s</w:t>
      </w:r>
      <w:r w:rsidRPr="009B24C3">
        <w:rPr>
          <w:b/>
          <w:bCs/>
          <w:i/>
          <w:iCs/>
          <w:sz w:val="24"/>
          <w:szCs w:val="24"/>
        </w:rPr>
        <w:t xml:space="preserve"> </w:t>
      </w:r>
      <w:r w:rsidR="002656C8" w:rsidRPr="009B24C3">
        <w:rPr>
          <w:b/>
          <w:bCs/>
          <w:i/>
          <w:iCs/>
          <w:sz w:val="24"/>
          <w:szCs w:val="24"/>
        </w:rPr>
        <w:t xml:space="preserve">is </w:t>
      </w:r>
      <w:r w:rsidR="0063725B" w:rsidRPr="009B24C3">
        <w:rPr>
          <w:b/>
          <w:bCs/>
          <w:i/>
          <w:iCs/>
          <w:sz w:val="24"/>
          <w:szCs w:val="24"/>
        </w:rPr>
        <w:t>yet to be confirmed but</w:t>
      </w:r>
      <w:r w:rsidR="009B24C3" w:rsidRPr="009B24C3">
        <w:rPr>
          <w:b/>
          <w:bCs/>
          <w:i/>
          <w:iCs/>
          <w:sz w:val="24"/>
          <w:szCs w:val="24"/>
        </w:rPr>
        <w:t xml:space="preserve"> is</w:t>
      </w:r>
      <w:r w:rsidR="0063725B" w:rsidRPr="009B24C3">
        <w:rPr>
          <w:b/>
          <w:bCs/>
          <w:i/>
          <w:iCs/>
          <w:sz w:val="24"/>
          <w:szCs w:val="24"/>
        </w:rPr>
        <w:t xml:space="preserve"> likely </w:t>
      </w:r>
      <w:r w:rsidR="009B24C3" w:rsidRPr="009B24C3">
        <w:rPr>
          <w:b/>
          <w:bCs/>
          <w:i/>
          <w:iCs/>
          <w:sz w:val="24"/>
          <w:szCs w:val="24"/>
        </w:rPr>
        <w:t xml:space="preserve">to be </w:t>
      </w:r>
      <w:r w:rsidR="0063725B" w:rsidRPr="009B24C3">
        <w:rPr>
          <w:b/>
          <w:bCs/>
          <w:i/>
          <w:iCs/>
          <w:sz w:val="24"/>
          <w:szCs w:val="24"/>
        </w:rPr>
        <w:t>early</w:t>
      </w:r>
      <w:r w:rsidRPr="009B24C3">
        <w:rPr>
          <w:b/>
          <w:bCs/>
          <w:i/>
          <w:iCs/>
          <w:sz w:val="24"/>
          <w:szCs w:val="24"/>
        </w:rPr>
        <w:t xml:space="preserve"> 202</w:t>
      </w:r>
      <w:r w:rsidR="00DB6B54" w:rsidRPr="009B24C3">
        <w:rPr>
          <w:b/>
          <w:bCs/>
          <w:i/>
          <w:iCs/>
          <w:sz w:val="24"/>
          <w:szCs w:val="24"/>
        </w:rPr>
        <w:t>6</w:t>
      </w:r>
      <w:r w:rsidRPr="009B24C3">
        <w:rPr>
          <w:b/>
          <w:bCs/>
          <w:i/>
          <w:iCs/>
          <w:sz w:val="24"/>
          <w:szCs w:val="24"/>
        </w:rPr>
        <w:t xml:space="preserve">. </w:t>
      </w:r>
    </w:p>
    <w:p w14:paraId="37A6A66E" w14:textId="77777777" w:rsidR="00053548" w:rsidRPr="009B24C3" w:rsidRDefault="00053548" w:rsidP="003B272E">
      <w:pPr>
        <w:rPr>
          <w:i/>
          <w:iCs/>
          <w:sz w:val="24"/>
          <w:szCs w:val="24"/>
        </w:rPr>
      </w:pPr>
    </w:p>
    <w:p w14:paraId="6C9DE85E" w14:textId="358FFD8F" w:rsidR="002051C3" w:rsidRPr="00314170" w:rsidRDefault="002051C3" w:rsidP="00D6499E">
      <w:pPr>
        <w:pStyle w:val="Heading1"/>
      </w:pPr>
      <w:bookmarkStart w:id="3" w:name="_Toc71539745"/>
      <w:bookmarkStart w:id="4" w:name="_Toc71722312"/>
      <w:r w:rsidRPr="00314170">
        <w:lastRenderedPageBreak/>
        <w:t>Individual Case Registry</w:t>
      </w:r>
      <w:bookmarkEnd w:id="3"/>
      <w:bookmarkEnd w:id="4"/>
    </w:p>
    <w:p w14:paraId="7E707672" w14:textId="77777777" w:rsidR="00E73AED" w:rsidRPr="00314170" w:rsidRDefault="00E73AED" w:rsidP="002051C3">
      <w:pPr>
        <w:pStyle w:val="NoSpacing"/>
      </w:pPr>
    </w:p>
    <w:p w14:paraId="4A7B90FE" w14:textId="77777777" w:rsidR="00646A36" w:rsidRDefault="002051C3" w:rsidP="002051C3">
      <w:pPr>
        <w:pStyle w:val="NoSpacing"/>
      </w:pPr>
      <w:r w:rsidRPr="00314170">
        <w:t>The individual case re</w:t>
      </w:r>
      <w:r w:rsidR="000165B8" w:rsidRPr="00314170">
        <w:t>ports</w:t>
      </w:r>
      <w:r w:rsidRPr="00314170">
        <w:t xml:space="preserve"> </w:t>
      </w:r>
      <w:r w:rsidR="000165B8" w:rsidRPr="00314170">
        <w:t xml:space="preserve">are </w:t>
      </w:r>
      <w:r w:rsidRPr="00314170">
        <w:t xml:space="preserve">the central focus of </w:t>
      </w:r>
      <w:proofErr w:type="gramStart"/>
      <w:r w:rsidRPr="00314170">
        <w:t>NAP</w:t>
      </w:r>
      <w:r w:rsidR="00CC0199">
        <w:t>8</w:t>
      </w:r>
      <w:proofErr w:type="gramEnd"/>
      <w:r w:rsidR="00C07842">
        <w:t xml:space="preserve"> and a</w:t>
      </w:r>
      <w:r w:rsidR="00C07842" w:rsidRPr="00314170">
        <w:t xml:space="preserve"> </w:t>
      </w:r>
      <w:r w:rsidR="00EF0002">
        <w:t xml:space="preserve">multidisciplinary </w:t>
      </w:r>
      <w:r w:rsidR="00C07842" w:rsidRPr="00314170">
        <w:t xml:space="preserve">review panel will review each </w:t>
      </w:r>
      <w:r w:rsidR="00CC0199">
        <w:t xml:space="preserve">complication </w:t>
      </w:r>
      <w:r w:rsidR="00C07842" w:rsidRPr="00314170">
        <w:t>reported.</w:t>
      </w:r>
      <w:r w:rsidR="00C07842">
        <w:t xml:space="preserve"> </w:t>
      </w:r>
    </w:p>
    <w:p w14:paraId="36A792DE" w14:textId="77777777" w:rsidR="00646A36" w:rsidRDefault="00646A36" w:rsidP="002051C3">
      <w:pPr>
        <w:pStyle w:val="NoSpacing"/>
      </w:pPr>
    </w:p>
    <w:p w14:paraId="62578757" w14:textId="77777777" w:rsidR="00646A36" w:rsidRPr="00314170" w:rsidRDefault="00646A36" w:rsidP="00646A36">
      <w:pPr>
        <w:pStyle w:val="Heading2"/>
      </w:pPr>
      <w:r w:rsidRPr="00314170">
        <w:t>One Year Registry Period</w:t>
      </w:r>
    </w:p>
    <w:p w14:paraId="00E85CEE" w14:textId="51122691" w:rsidR="002051C3" w:rsidRPr="00314170" w:rsidRDefault="002051C3" w:rsidP="002051C3">
      <w:pPr>
        <w:pStyle w:val="NoSpacing"/>
      </w:pPr>
      <w:r w:rsidRPr="00314170">
        <w:t>The</w:t>
      </w:r>
      <w:r w:rsidR="00CC0199">
        <w:t xml:space="preserve"> case registry</w:t>
      </w:r>
      <w:r w:rsidRPr="00314170">
        <w:t xml:space="preserve"> will provide detailed information about the occurrence, management and outcomes of all </w:t>
      </w:r>
      <w:r w:rsidR="00CC0199">
        <w:t xml:space="preserve">major complications of regional anaesthesia </w:t>
      </w:r>
      <w:proofErr w:type="gramStart"/>
      <w:r w:rsidR="00CC0199">
        <w:t>and also</w:t>
      </w:r>
      <w:proofErr w:type="gramEnd"/>
      <w:r w:rsidR="00CC0199">
        <w:t xml:space="preserve"> other cases of spinal cord and peripheral nerve injury</w:t>
      </w:r>
      <w:r w:rsidR="00317503">
        <w:t xml:space="preserve"> unlikely to be directly related to the operative procedure</w:t>
      </w:r>
      <w:r w:rsidRPr="00314170">
        <w:t>.</w:t>
      </w:r>
    </w:p>
    <w:p w14:paraId="1BF130FE" w14:textId="0EF14D3A" w:rsidR="002350E0" w:rsidRPr="00314170" w:rsidRDefault="002350E0" w:rsidP="002051C3">
      <w:pPr>
        <w:pStyle w:val="NoSpacing"/>
      </w:pPr>
    </w:p>
    <w:p w14:paraId="5A2C7273" w14:textId="778070AA" w:rsidR="002350E0" w:rsidRPr="00314170" w:rsidRDefault="002350E0" w:rsidP="002051C3">
      <w:pPr>
        <w:pStyle w:val="NoSpacing"/>
      </w:pPr>
      <w:r w:rsidRPr="00314170">
        <w:t>Every case reported will be reviewed</w:t>
      </w:r>
      <w:r w:rsidR="00DF7A86">
        <w:t>; most</w:t>
      </w:r>
      <w:r w:rsidRPr="00314170">
        <w:t xml:space="preserve"> cases </w:t>
      </w:r>
      <w:r w:rsidR="00EF0002">
        <w:t xml:space="preserve">will </w:t>
      </w:r>
      <w:r w:rsidR="00646A36">
        <w:t>undergo</w:t>
      </w:r>
      <w:r w:rsidR="00646A36" w:rsidRPr="00314170">
        <w:t xml:space="preserve"> </w:t>
      </w:r>
      <w:r w:rsidRPr="00314170">
        <w:t xml:space="preserve">a more detailed review by a panel to identify key issues and </w:t>
      </w:r>
      <w:r w:rsidR="000165B8" w:rsidRPr="00314170">
        <w:t>themes</w:t>
      </w:r>
      <w:r w:rsidRPr="00314170">
        <w:t xml:space="preserve">. </w:t>
      </w:r>
    </w:p>
    <w:p w14:paraId="6D41D6D2" w14:textId="77777777" w:rsidR="002051C3" w:rsidRPr="00314170" w:rsidRDefault="002051C3" w:rsidP="002051C3">
      <w:pPr>
        <w:pStyle w:val="NoSpacing"/>
      </w:pPr>
    </w:p>
    <w:p w14:paraId="674E4DDF" w14:textId="390CE0E9" w:rsidR="00EF0002" w:rsidRDefault="002051C3" w:rsidP="002051C3">
      <w:pPr>
        <w:pStyle w:val="NoSpacing"/>
      </w:pPr>
      <w:r w:rsidRPr="00314170">
        <w:t xml:space="preserve">You will be asked to </w:t>
      </w:r>
      <w:proofErr w:type="gramStart"/>
      <w:r w:rsidRPr="00314170">
        <w:t xml:space="preserve">enter </w:t>
      </w:r>
      <w:r w:rsidR="000165B8" w:rsidRPr="00314170">
        <w:t>into</w:t>
      </w:r>
      <w:proofErr w:type="gramEnd"/>
      <w:r w:rsidR="000165B8" w:rsidRPr="00314170">
        <w:t xml:space="preserve"> a secure online case reporting database: </w:t>
      </w:r>
      <w:r w:rsidR="00CC0199">
        <w:t xml:space="preserve">there will be </w:t>
      </w:r>
      <w:r w:rsidRPr="00314170">
        <w:t xml:space="preserve">a brief </w:t>
      </w:r>
      <w:r w:rsidR="00CC0199">
        <w:t xml:space="preserve">screening process followed by </w:t>
      </w:r>
      <w:r w:rsidRPr="00314170">
        <w:t>narrative description of the event</w:t>
      </w:r>
      <w:r w:rsidR="00BB61E7">
        <w:t>, then a</w:t>
      </w:r>
      <w:r w:rsidRPr="00314170">
        <w:t xml:space="preserve"> structured report detailing patient demographics, pre-operative data, intra-operative managemen</w:t>
      </w:r>
      <w:r w:rsidR="00CC0199">
        <w:t>t,</w:t>
      </w:r>
      <w:r w:rsidRPr="00314170">
        <w:t xml:space="preserve"> </w:t>
      </w:r>
      <w:r w:rsidR="00CC0199">
        <w:t xml:space="preserve">post-operative </w:t>
      </w:r>
      <w:r w:rsidRPr="00314170">
        <w:t xml:space="preserve">management and outcome of the </w:t>
      </w:r>
      <w:r w:rsidR="00CC0199">
        <w:t>complication</w:t>
      </w:r>
      <w:r w:rsidRPr="00314170">
        <w:t>.</w:t>
      </w:r>
      <w:r w:rsidR="00CC0199">
        <w:t xml:space="preserve"> </w:t>
      </w:r>
      <w:r w:rsidR="00BB61E7">
        <w:t xml:space="preserve">For </w:t>
      </w:r>
      <w:r w:rsidR="00CC0199">
        <w:t xml:space="preserve">Peripheral nerve injury (whether under regional or general anaesthesia/MAC/sedation) </w:t>
      </w:r>
      <w:proofErr w:type="gramStart"/>
      <w:r w:rsidR="00CC0199">
        <w:t>and also</w:t>
      </w:r>
      <w:proofErr w:type="gramEnd"/>
      <w:r w:rsidR="00CC0199">
        <w:t xml:space="preserve"> any form of spinal cord injury the outcome will be defined as permanent if still present at 6 months.</w:t>
      </w:r>
    </w:p>
    <w:p w14:paraId="462F0DF5" w14:textId="77777777" w:rsidR="00EF0002" w:rsidRDefault="00EF0002" w:rsidP="002051C3">
      <w:pPr>
        <w:pStyle w:val="NoSpacing"/>
      </w:pPr>
    </w:p>
    <w:p w14:paraId="11DB379F" w14:textId="362A934A" w:rsidR="002051C3" w:rsidRPr="00314170" w:rsidRDefault="00CC0199" w:rsidP="002051C3">
      <w:pPr>
        <w:pStyle w:val="NoSpacing"/>
      </w:pPr>
      <w:r>
        <w:t xml:space="preserve">When you are made aware of any of these complications please log them into the registry at that point in time. The system will </w:t>
      </w:r>
      <w:r w:rsidR="00D77DE9">
        <w:t xml:space="preserve">guide you through the information </w:t>
      </w:r>
      <w:r w:rsidR="00E776DB">
        <w:t>t</w:t>
      </w:r>
      <w:r w:rsidR="00987342">
        <w:t>he multidisciplinary team</w:t>
      </w:r>
      <w:r w:rsidR="00D77DE9">
        <w:t xml:space="preserve"> would like to know </w:t>
      </w:r>
      <w:proofErr w:type="gramStart"/>
      <w:r w:rsidR="00D77DE9">
        <w:t>in order to</w:t>
      </w:r>
      <w:proofErr w:type="gramEnd"/>
      <w:r w:rsidR="00D77DE9">
        <w:t xml:space="preserve"> understand the case as best as possible. </w:t>
      </w:r>
      <w:r w:rsidR="00646A36">
        <w:t xml:space="preserve">An automated email will be sent approximately </w:t>
      </w:r>
      <w:r w:rsidR="001B2CF4">
        <w:t xml:space="preserve">6 months </w:t>
      </w:r>
      <w:r w:rsidR="00C652B8">
        <w:t>after the complication date for</w:t>
      </w:r>
      <w:r>
        <w:t xml:space="preserve"> </w:t>
      </w:r>
      <w:r w:rsidR="001B2CF4">
        <w:t>any</w:t>
      </w:r>
      <w:r>
        <w:t xml:space="preserve"> patient </w:t>
      </w:r>
      <w:r w:rsidR="001B2CF4">
        <w:t xml:space="preserve">who has suffered a perioperative nerve or spinal cord injury whether secondary to regional anaesthesia or following general anaesthesia, sedation or monitored anaesthetic care. This </w:t>
      </w:r>
      <w:r w:rsidR="00646A36">
        <w:t>is to</w:t>
      </w:r>
      <w:r w:rsidR="001B2CF4">
        <w:t xml:space="preserve"> seek information on</w:t>
      </w:r>
      <w:r>
        <w:t xml:space="preserve"> all investigations and outcome</w:t>
      </w:r>
      <w:r w:rsidR="001B2CF4">
        <w:t>s</w:t>
      </w:r>
      <w:r w:rsidR="00646A36">
        <w:t xml:space="preserve"> since the initial report</w:t>
      </w:r>
      <w:r>
        <w:t xml:space="preserve">. No specific treatment or patient contact must occur as part of NAP8. The report must </w:t>
      </w:r>
      <w:r w:rsidR="00987342">
        <w:t>simply reflect whatever</w:t>
      </w:r>
      <w:r>
        <w:t xml:space="preserve"> </w:t>
      </w:r>
      <w:r w:rsidR="00987342">
        <w:t>standard care the patient has received as part of the follow up to the complication</w:t>
      </w:r>
      <w:r w:rsidR="001B2CF4">
        <w:t>.</w:t>
      </w:r>
      <w:r>
        <w:t xml:space="preserve"> </w:t>
      </w:r>
      <w:r w:rsidR="00987342">
        <w:t xml:space="preserve">The NAP8 team understand </w:t>
      </w:r>
      <w:r>
        <w:t xml:space="preserve">that </w:t>
      </w:r>
      <w:r w:rsidR="00987342">
        <w:t xml:space="preserve">some investigations may be outstanding or that </w:t>
      </w:r>
      <w:r>
        <w:t xml:space="preserve">it is not possible to answer </w:t>
      </w:r>
      <w:proofErr w:type="gramStart"/>
      <w:r>
        <w:t>all of</w:t>
      </w:r>
      <w:proofErr w:type="gramEnd"/>
      <w:r>
        <w:t xml:space="preserve"> the questions at the </w:t>
      </w:r>
      <w:proofErr w:type="gramStart"/>
      <w:r>
        <w:t>6 month</w:t>
      </w:r>
      <w:proofErr w:type="gramEnd"/>
      <w:r>
        <w:t xml:space="preserve"> time point</w:t>
      </w:r>
      <w:r w:rsidR="00317503">
        <w:t xml:space="preserve"> and ask that you complete as much as you can because after this time point no more data can be collected</w:t>
      </w:r>
      <w:r>
        <w:t xml:space="preserve">. The NAP8 team will use the data entered </w:t>
      </w:r>
      <w:r w:rsidR="001B2CF4">
        <w:t xml:space="preserve">at the </w:t>
      </w:r>
      <w:proofErr w:type="gramStart"/>
      <w:r w:rsidR="001B2CF4">
        <w:t>6 month</w:t>
      </w:r>
      <w:proofErr w:type="gramEnd"/>
      <w:r w:rsidR="001B2CF4">
        <w:t xml:space="preserve"> time point </w:t>
      </w:r>
      <w:r>
        <w:t>to determine if the injury is classified as permanent</w:t>
      </w:r>
      <w:r w:rsidR="00317503">
        <w:t xml:space="preserve"> </w:t>
      </w:r>
      <w:proofErr w:type="gramStart"/>
      <w:r w:rsidR="00317503">
        <w:t>and also</w:t>
      </w:r>
      <w:proofErr w:type="gramEnd"/>
      <w:r w:rsidR="00317503">
        <w:t xml:space="preserve"> to try to determine the likelihood the nerve injury was secondary to regional anaesthesia or any other cause.</w:t>
      </w:r>
    </w:p>
    <w:p w14:paraId="4BB62244" w14:textId="77777777" w:rsidR="002051C3" w:rsidRPr="00314170" w:rsidRDefault="002051C3" w:rsidP="002051C3">
      <w:pPr>
        <w:pStyle w:val="NoSpacing"/>
      </w:pPr>
    </w:p>
    <w:p w14:paraId="254D5B54" w14:textId="3B870993" w:rsidR="002051C3" w:rsidRPr="00C07842" w:rsidRDefault="00C07842" w:rsidP="00CB7D45">
      <w:pPr>
        <w:pStyle w:val="NoSpacing"/>
        <w:pBdr>
          <w:top w:val="single" w:sz="4" w:space="1" w:color="auto"/>
          <w:left w:val="single" w:sz="4" w:space="4" w:color="auto"/>
          <w:bottom w:val="single" w:sz="4" w:space="1" w:color="auto"/>
          <w:right w:val="single" w:sz="4" w:space="4" w:color="auto"/>
        </w:pBdr>
        <w:jc w:val="center"/>
        <w:rPr>
          <w:color w:val="C00000"/>
        </w:rPr>
      </w:pPr>
      <w:r w:rsidRPr="00C07842">
        <w:rPr>
          <w:b/>
          <w:bCs/>
          <w:color w:val="C00000"/>
        </w:rPr>
        <w:t xml:space="preserve">ALL CASES MUST BE REPORTED ANONYMOUSLY. </w:t>
      </w:r>
      <w:r w:rsidR="002051C3" w:rsidRPr="00C07842">
        <w:rPr>
          <w:b/>
          <w:bCs/>
          <w:color w:val="C00000"/>
        </w:rPr>
        <w:t>PLEASE DO NOT INCLUDE ANY PATIENT, CLINICIAN OR HOSPITAL IDENTIFIERS IN ANY PART OF THE REPORT</w:t>
      </w:r>
      <w:r w:rsidR="00620E9C">
        <w:rPr>
          <w:b/>
          <w:bCs/>
          <w:color w:val="C00000"/>
        </w:rPr>
        <w:t>.</w:t>
      </w:r>
    </w:p>
    <w:p w14:paraId="54234160" w14:textId="77777777" w:rsidR="002051C3" w:rsidRPr="00314170" w:rsidRDefault="002051C3" w:rsidP="002051C3">
      <w:pPr>
        <w:pStyle w:val="NoSpacing"/>
        <w:rPr>
          <w:b/>
          <w:bCs/>
        </w:rPr>
      </w:pPr>
    </w:p>
    <w:p w14:paraId="12C3EF1F" w14:textId="77777777" w:rsidR="002051C3" w:rsidRDefault="002051C3" w:rsidP="002051C3">
      <w:pPr>
        <w:pStyle w:val="NoSpacing"/>
        <w:rPr>
          <w:b/>
          <w:bCs/>
        </w:rPr>
      </w:pPr>
    </w:p>
    <w:p w14:paraId="70C80635" w14:textId="2E1E664B" w:rsidR="001B2CF4" w:rsidRPr="009942D5" w:rsidRDefault="001B2CF4" w:rsidP="002051C3">
      <w:pPr>
        <w:pStyle w:val="NoSpacing"/>
        <w:rPr>
          <w:b/>
          <w:bCs/>
          <w:i/>
          <w:iCs/>
          <w:sz w:val="24"/>
          <w:szCs w:val="24"/>
        </w:rPr>
      </w:pPr>
      <w:r w:rsidRPr="009942D5">
        <w:rPr>
          <w:b/>
          <w:bCs/>
          <w:i/>
          <w:iCs/>
          <w:sz w:val="24"/>
          <w:szCs w:val="24"/>
        </w:rPr>
        <w:t>The date for commencement of the registry phase is yet to be confirmed but we are hoping to commence in early 2026. The case registry phase will last for ONE YEAR.</w:t>
      </w:r>
    </w:p>
    <w:p w14:paraId="1A8B076C" w14:textId="77777777" w:rsidR="00CB7D45" w:rsidRDefault="00CB7D45" w:rsidP="002051C3">
      <w:pPr>
        <w:pStyle w:val="Heading2"/>
      </w:pPr>
    </w:p>
    <w:p w14:paraId="0E852794" w14:textId="77777777" w:rsidR="00317503" w:rsidRPr="00314170" w:rsidRDefault="00317503" w:rsidP="00317503">
      <w:pPr>
        <w:pStyle w:val="NoSpacing"/>
      </w:pPr>
      <w:r>
        <w:t xml:space="preserve">After the </w:t>
      </w:r>
      <w:proofErr w:type="gramStart"/>
      <w:r>
        <w:t>one year</w:t>
      </w:r>
      <w:proofErr w:type="gramEnd"/>
      <w:r>
        <w:t xml:space="preserve"> case registry period has ended t</w:t>
      </w:r>
      <w:r w:rsidRPr="00314170">
        <w:t xml:space="preserve">he reporting system will remain open for </w:t>
      </w:r>
      <w:r>
        <w:t xml:space="preserve">8 months to allow the </w:t>
      </w:r>
      <w:proofErr w:type="gramStart"/>
      <w:r>
        <w:t>6 month</w:t>
      </w:r>
      <w:proofErr w:type="gramEnd"/>
      <w:r>
        <w:t xml:space="preserve"> follow up of any peripheral nerve or spinal cord injury as outlined above plus an additional 2 months </w:t>
      </w:r>
      <w:r w:rsidRPr="00314170">
        <w:t xml:space="preserve">to allow </w:t>
      </w:r>
      <w:r>
        <w:t xml:space="preserve">for </w:t>
      </w:r>
      <w:r w:rsidRPr="00314170">
        <w:t>the completion of data entry.</w:t>
      </w:r>
    </w:p>
    <w:p w14:paraId="59A02856" w14:textId="77777777" w:rsidR="00317503" w:rsidRPr="00317503" w:rsidRDefault="00317503" w:rsidP="00317503"/>
    <w:p w14:paraId="01B938B4" w14:textId="5B5D04B9" w:rsidR="002051C3" w:rsidRPr="00314170" w:rsidRDefault="002051C3" w:rsidP="002051C3">
      <w:pPr>
        <w:pStyle w:val="Heading2"/>
      </w:pPr>
      <w:bookmarkStart w:id="5" w:name="_Toc71539747"/>
      <w:bookmarkStart w:id="6" w:name="_Toc71722314"/>
      <w:r w:rsidRPr="00314170">
        <w:t>Inclusion and Exclusion Criteria</w:t>
      </w:r>
      <w:bookmarkEnd w:id="5"/>
      <w:bookmarkEnd w:id="6"/>
    </w:p>
    <w:p w14:paraId="39C10CF6" w14:textId="7B4463B2" w:rsidR="002051C3" w:rsidRPr="00314170" w:rsidRDefault="002051C3" w:rsidP="002051C3">
      <w:pPr>
        <w:pStyle w:val="NoSpacing"/>
      </w:pPr>
      <w:r w:rsidRPr="00314170">
        <w:t>NAP</w:t>
      </w:r>
      <w:r w:rsidR="00CC0199">
        <w:t>8</w:t>
      </w:r>
      <w:r w:rsidRPr="00314170">
        <w:t xml:space="preserve"> will collect reports of </w:t>
      </w:r>
      <w:r w:rsidR="00CC0199">
        <w:t>all</w:t>
      </w:r>
      <w:r w:rsidR="00CC0199" w:rsidRPr="00CC0199">
        <w:t xml:space="preserve"> </w:t>
      </w:r>
      <w:r w:rsidR="00CC0199">
        <w:t xml:space="preserve">major complications of regional anaesthesia </w:t>
      </w:r>
      <w:proofErr w:type="gramStart"/>
      <w:r w:rsidR="00CC0199">
        <w:t>and also</w:t>
      </w:r>
      <w:proofErr w:type="gramEnd"/>
      <w:r w:rsidR="00CC0199">
        <w:t xml:space="preserve"> other cases of spinal cord and peripheral nerve injury </w:t>
      </w:r>
      <w:r w:rsidR="00317503">
        <w:t>unlikely to be directly related to the operative procedure</w:t>
      </w:r>
      <w:r w:rsidR="00CC0199">
        <w:t xml:space="preserve">. </w:t>
      </w:r>
      <w:r w:rsidR="001B2CF4">
        <w:t>Detailed</w:t>
      </w:r>
      <w:r w:rsidRPr="00314170">
        <w:t xml:space="preserve"> definition</w:t>
      </w:r>
      <w:r w:rsidR="00CC0199">
        <w:t>s of these complications</w:t>
      </w:r>
      <w:r w:rsidRPr="00314170">
        <w:t xml:space="preserve"> </w:t>
      </w:r>
      <w:r w:rsidR="00646A36">
        <w:t>are outlined below (also available on the NAP8 website)</w:t>
      </w:r>
      <w:r w:rsidRPr="00314170">
        <w:t>:</w:t>
      </w:r>
    </w:p>
    <w:p w14:paraId="3E1AFC5B" w14:textId="550D5C2A" w:rsidR="002051C3" w:rsidRPr="00314170" w:rsidRDefault="002051C3" w:rsidP="002051C3">
      <w:pPr>
        <w:pStyle w:val="NoSpacing"/>
      </w:pPr>
    </w:p>
    <w:p w14:paraId="7C95AB3E" w14:textId="007811CC" w:rsidR="00BD0B6E" w:rsidRPr="00314170" w:rsidRDefault="00BD0B6E" w:rsidP="002F0E76">
      <w:pPr>
        <w:pStyle w:val="NoSpacing"/>
        <w:jc w:val="center"/>
      </w:pPr>
    </w:p>
    <w:p w14:paraId="0E34539E" w14:textId="7AD72FFA" w:rsidR="00314170" w:rsidRPr="00314170" w:rsidRDefault="0041454B" w:rsidP="001B6D16">
      <w:pPr>
        <w:pStyle w:val="NoSpacing"/>
        <w:rPr>
          <w:lang w:eastAsia="en-GB"/>
        </w:rPr>
      </w:pPr>
      <w:r>
        <w:rPr>
          <w:noProof/>
        </w:rPr>
        <w:lastRenderedPageBreak/>
        <w:drawing>
          <wp:inline distT="0" distB="0" distL="0" distR="0" wp14:anchorId="66C16744" wp14:editId="3FE5E045">
            <wp:extent cx="6645910" cy="4791710"/>
            <wp:effectExtent l="0" t="0" r="0" b="0"/>
            <wp:docPr id="600857129" name="Picture 1" descr="A blue and white diagram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0857129" name="Picture 1" descr="A blue and white diagram with white text&#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6645910" cy="4791710"/>
                    </a:xfrm>
                    <a:prstGeom prst="rect">
                      <a:avLst/>
                    </a:prstGeom>
                  </pic:spPr>
                </pic:pic>
              </a:graphicData>
            </a:graphic>
          </wp:inline>
        </w:drawing>
      </w:r>
    </w:p>
    <w:p w14:paraId="3596BD48" w14:textId="77777777" w:rsidR="002051C3" w:rsidRPr="00314170" w:rsidRDefault="002051C3" w:rsidP="002051C3">
      <w:pPr>
        <w:pStyle w:val="NoSpacing"/>
      </w:pPr>
    </w:p>
    <w:p w14:paraId="393C9EDC" w14:textId="6C8148C7" w:rsidR="009B24C3" w:rsidRPr="009B24C3" w:rsidRDefault="009B24C3" w:rsidP="009B24C3">
      <w:pPr>
        <w:spacing w:after="0"/>
        <w:rPr>
          <w:rFonts w:cstheme="minorHAnsi"/>
          <w:szCs w:val="20"/>
        </w:rPr>
      </w:pPr>
      <w:r w:rsidRPr="009B24C3">
        <w:rPr>
          <w:rFonts w:cstheme="minorHAnsi"/>
          <w:szCs w:val="20"/>
        </w:rPr>
        <w:t xml:space="preserve">All </w:t>
      </w:r>
      <w:r>
        <w:rPr>
          <w:rFonts w:cstheme="minorHAnsi"/>
          <w:szCs w:val="20"/>
        </w:rPr>
        <w:t>adults and children</w:t>
      </w:r>
      <w:r w:rsidRPr="009B24C3">
        <w:rPr>
          <w:rFonts w:cstheme="minorHAnsi"/>
          <w:szCs w:val="20"/>
        </w:rPr>
        <w:t xml:space="preserve"> under the care of an anaesthetist or anaesthesia associate involving general anaesthesia, regional anaesthesia or analgesia, local anaesthesia or monitored anaesthesia care (i.e. care by an anaesthetist but without administration of anaesthetic drugs) will be included. This includes cases occurring in the following clinical areas:</w:t>
      </w:r>
    </w:p>
    <w:p w14:paraId="65A73716" w14:textId="77777777" w:rsidR="009B24C3" w:rsidRPr="009B24C3" w:rsidRDefault="009B24C3" w:rsidP="009B24C3">
      <w:pPr>
        <w:pStyle w:val="ListParagraph"/>
        <w:numPr>
          <w:ilvl w:val="0"/>
          <w:numId w:val="35"/>
        </w:numPr>
        <w:pBdr>
          <w:top w:val="nil"/>
          <w:left w:val="nil"/>
          <w:bottom w:val="nil"/>
          <w:right w:val="nil"/>
          <w:between w:val="nil"/>
        </w:pBdr>
        <w:spacing w:after="0"/>
        <w:rPr>
          <w:rFonts w:cstheme="minorHAnsi"/>
          <w:szCs w:val="20"/>
        </w:rPr>
      </w:pPr>
      <w:r w:rsidRPr="009B24C3">
        <w:rPr>
          <w:rFonts w:cstheme="minorHAnsi"/>
          <w:szCs w:val="20"/>
        </w:rPr>
        <w:t xml:space="preserve">All elective and emergency surgical procedures undertaken in main, trauma, day surgery and maternity (labour ward and obstetric theatres) </w:t>
      </w:r>
    </w:p>
    <w:p w14:paraId="5AF926AD" w14:textId="77777777" w:rsidR="009B24C3" w:rsidRPr="009B24C3" w:rsidRDefault="009B24C3" w:rsidP="009B24C3">
      <w:pPr>
        <w:pStyle w:val="ListParagraph"/>
        <w:numPr>
          <w:ilvl w:val="0"/>
          <w:numId w:val="35"/>
        </w:numPr>
        <w:pBdr>
          <w:top w:val="nil"/>
          <w:left w:val="nil"/>
          <w:bottom w:val="nil"/>
          <w:right w:val="nil"/>
          <w:between w:val="nil"/>
        </w:pBdr>
        <w:spacing w:after="0"/>
        <w:rPr>
          <w:rFonts w:cstheme="minorHAnsi"/>
          <w:szCs w:val="20"/>
        </w:rPr>
      </w:pPr>
      <w:r w:rsidRPr="009B24C3">
        <w:rPr>
          <w:rFonts w:cstheme="minorHAnsi"/>
          <w:szCs w:val="20"/>
        </w:rPr>
        <w:t>All isolated sites (e.g. Electroconvulsive therapy)</w:t>
      </w:r>
    </w:p>
    <w:p w14:paraId="234D92F7" w14:textId="77777777" w:rsidR="009B24C3" w:rsidRPr="009B24C3" w:rsidRDefault="009B24C3" w:rsidP="009B24C3">
      <w:pPr>
        <w:pStyle w:val="ListParagraph"/>
        <w:numPr>
          <w:ilvl w:val="0"/>
          <w:numId w:val="35"/>
        </w:numPr>
        <w:pBdr>
          <w:top w:val="nil"/>
          <w:left w:val="nil"/>
          <w:bottom w:val="nil"/>
          <w:right w:val="nil"/>
          <w:between w:val="nil"/>
        </w:pBdr>
        <w:spacing w:after="0"/>
        <w:rPr>
          <w:rFonts w:cstheme="minorHAnsi"/>
          <w:szCs w:val="20"/>
        </w:rPr>
      </w:pPr>
      <w:r w:rsidRPr="009B24C3">
        <w:rPr>
          <w:rFonts w:cstheme="minorHAnsi"/>
          <w:szCs w:val="20"/>
        </w:rPr>
        <w:t>Interventional pain procedures in clinic or operating theatre</w:t>
      </w:r>
    </w:p>
    <w:p w14:paraId="720BD895" w14:textId="77777777" w:rsidR="009B24C3" w:rsidRPr="009B24C3" w:rsidRDefault="009B24C3" w:rsidP="009B24C3">
      <w:pPr>
        <w:pStyle w:val="ListParagraph"/>
        <w:numPr>
          <w:ilvl w:val="0"/>
          <w:numId w:val="35"/>
        </w:numPr>
        <w:pBdr>
          <w:top w:val="nil"/>
          <w:left w:val="nil"/>
          <w:bottom w:val="nil"/>
          <w:right w:val="nil"/>
          <w:between w:val="nil"/>
        </w:pBdr>
        <w:spacing w:after="0"/>
        <w:rPr>
          <w:rFonts w:cstheme="minorHAnsi"/>
          <w:szCs w:val="20"/>
        </w:rPr>
      </w:pPr>
      <w:r w:rsidRPr="009B24C3">
        <w:rPr>
          <w:rFonts w:cstheme="minorHAnsi"/>
          <w:szCs w:val="20"/>
        </w:rPr>
        <w:t xml:space="preserve">All regional anaesthetic procedures in intensive care </w:t>
      </w:r>
    </w:p>
    <w:p w14:paraId="4B80B793" w14:textId="35A4F100" w:rsidR="009B24C3" w:rsidRPr="009B24C3" w:rsidRDefault="009B24C3" w:rsidP="009B24C3">
      <w:pPr>
        <w:pStyle w:val="ListParagraph"/>
        <w:numPr>
          <w:ilvl w:val="0"/>
          <w:numId w:val="35"/>
        </w:numPr>
        <w:pBdr>
          <w:top w:val="nil"/>
          <w:left w:val="nil"/>
          <w:bottom w:val="nil"/>
          <w:right w:val="nil"/>
          <w:between w:val="nil"/>
        </w:pBdr>
        <w:spacing w:after="0"/>
        <w:rPr>
          <w:rFonts w:cstheme="minorHAnsi"/>
          <w:szCs w:val="20"/>
        </w:rPr>
      </w:pPr>
      <w:r w:rsidRPr="009B24C3">
        <w:rPr>
          <w:rFonts w:cstheme="minorHAnsi"/>
          <w:szCs w:val="20"/>
        </w:rPr>
        <w:t>Any anaesthetic, sedation, or regional anaesthetic/analgesic procedure administered by an anaesthetist or anaesthesia associate in the Emergency Medicine department</w:t>
      </w:r>
      <w:r>
        <w:rPr>
          <w:rFonts w:cstheme="minorHAnsi"/>
          <w:szCs w:val="20"/>
        </w:rPr>
        <w:t xml:space="preserve"> (</w:t>
      </w:r>
      <w:r w:rsidRPr="009B24C3">
        <w:rPr>
          <w:rFonts w:cstheme="minorHAnsi"/>
          <w:i/>
          <w:iCs/>
          <w:szCs w:val="20"/>
        </w:rPr>
        <w:t>See below</w:t>
      </w:r>
      <w:r>
        <w:rPr>
          <w:rFonts w:cstheme="minorHAnsi"/>
          <w:szCs w:val="20"/>
        </w:rPr>
        <w:t>)</w:t>
      </w:r>
    </w:p>
    <w:p w14:paraId="240F6E60" w14:textId="77777777" w:rsidR="009B24C3" w:rsidRPr="009B24C3" w:rsidRDefault="009B24C3" w:rsidP="009B24C3">
      <w:pPr>
        <w:pStyle w:val="ListParagraph"/>
        <w:numPr>
          <w:ilvl w:val="0"/>
          <w:numId w:val="35"/>
        </w:numPr>
        <w:pBdr>
          <w:top w:val="nil"/>
          <w:left w:val="nil"/>
          <w:bottom w:val="nil"/>
          <w:right w:val="nil"/>
          <w:between w:val="nil"/>
        </w:pBdr>
        <w:spacing w:after="0"/>
        <w:rPr>
          <w:rFonts w:cstheme="minorHAnsi"/>
          <w:szCs w:val="20"/>
        </w:rPr>
      </w:pPr>
      <w:r w:rsidRPr="009B24C3">
        <w:rPr>
          <w:rFonts w:cstheme="minorHAnsi"/>
          <w:szCs w:val="20"/>
        </w:rPr>
        <w:t>Any regional anaesthetic/analgesic procedure carried out by an anaesthetist or anaesthesia associate other than for the above circumstances including in intensive care or the wards e.g. rib fracture analgesia. Post-operative rescue nerve block should be treated as a separate entry.</w:t>
      </w:r>
    </w:p>
    <w:p w14:paraId="69D8CFDE" w14:textId="77777777" w:rsidR="002051C3" w:rsidRPr="00314170" w:rsidRDefault="002051C3" w:rsidP="002051C3">
      <w:pPr>
        <w:pStyle w:val="NoSpacing"/>
      </w:pPr>
    </w:p>
    <w:p w14:paraId="4DEDA36C" w14:textId="77777777" w:rsidR="00D6499E" w:rsidRDefault="00D6499E" w:rsidP="002051C3">
      <w:pPr>
        <w:spacing w:after="0"/>
        <w:rPr>
          <w:rFonts w:eastAsia="Times New Roman" w:cs="Calibri"/>
          <w:b/>
          <w:bCs/>
          <w:color w:val="000000"/>
          <w:lang w:eastAsia="en-GB"/>
        </w:rPr>
      </w:pPr>
    </w:p>
    <w:p w14:paraId="04B0B4FA" w14:textId="3CD18BD1" w:rsidR="002051C3" w:rsidRPr="00314170" w:rsidRDefault="002051C3" w:rsidP="002051C3">
      <w:pPr>
        <w:spacing w:after="0"/>
        <w:rPr>
          <w:rFonts w:eastAsia="Times New Roman" w:cs="Calibri"/>
          <w:b/>
          <w:bCs/>
          <w:color w:val="000000"/>
          <w:lang w:eastAsia="en-GB"/>
        </w:rPr>
      </w:pPr>
      <w:r w:rsidRPr="00314170">
        <w:rPr>
          <w:rFonts w:eastAsia="Times New Roman" w:cs="Calibri"/>
          <w:b/>
          <w:bCs/>
          <w:color w:val="000000"/>
          <w:lang w:eastAsia="en-GB"/>
        </w:rPr>
        <w:t>GENERAL EXCLUSIONS</w:t>
      </w:r>
      <w:r w:rsidRPr="00314170">
        <w:rPr>
          <w:rFonts w:eastAsia="Times New Roman" w:cs="Calibri"/>
          <w:b/>
          <w:bCs/>
          <w:color w:val="000000"/>
          <w:lang w:eastAsia="en-GB"/>
        </w:rPr>
        <w:tab/>
      </w:r>
    </w:p>
    <w:p w14:paraId="272C418D" w14:textId="1D3FB599" w:rsidR="009B24C3" w:rsidRPr="009B24C3" w:rsidRDefault="009B24C3" w:rsidP="009B24C3">
      <w:pPr>
        <w:pStyle w:val="ListParagraph"/>
        <w:numPr>
          <w:ilvl w:val="0"/>
          <w:numId w:val="36"/>
        </w:numPr>
        <w:pBdr>
          <w:top w:val="nil"/>
          <w:left w:val="nil"/>
          <w:bottom w:val="nil"/>
          <w:right w:val="nil"/>
          <w:between w:val="nil"/>
        </w:pBdr>
        <w:spacing w:after="0"/>
        <w:ind w:left="714" w:hanging="357"/>
        <w:rPr>
          <w:rFonts w:cstheme="minorHAnsi"/>
        </w:rPr>
      </w:pPr>
      <w:r w:rsidRPr="009B24C3">
        <w:rPr>
          <w:rFonts w:cstheme="minorHAnsi"/>
        </w:rPr>
        <w:t>All sedation or anaesthesia for critical care</w:t>
      </w:r>
      <w:r w:rsidR="00C70341">
        <w:rPr>
          <w:rFonts w:cstheme="minorHAnsi"/>
        </w:rPr>
        <w:t xml:space="preserve"> patients</w:t>
      </w:r>
      <w:r w:rsidR="00317503">
        <w:rPr>
          <w:rFonts w:cstheme="minorHAnsi"/>
        </w:rPr>
        <w:t xml:space="preserve"> not involving regional anaesthesia</w:t>
      </w:r>
    </w:p>
    <w:p w14:paraId="67DB83FB" w14:textId="77777777" w:rsidR="009B24C3" w:rsidRPr="009B24C3" w:rsidRDefault="009B24C3" w:rsidP="009B24C3">
      <w:pPr>
        <w:pStyle w:val="ListParagraph"/>
        <w:numPr>
          <w:ilvl w:val="0"/>
          <w:numId w:val="36"/>
        </w:numPr>
        <w:pBdr>
          <w:top w:val="nil"/>
          <w:left w:val="nil"/>
          <w:bottom w:val="nil"/>
          <w:right w:val="nil"/>
          <w:between w:val="nil"/>
        </w:pBdr>
        <w:spacing w:after="0"/>
        <w:ind w:left="714" w:hanging="357"/>
        <w:rPr>
          <w:rFonts w:cstheme="minorHAnsi"/>
        </w:rPr>
      </w:pPr>
      <w:r w:rsidRPr="009B24C3">
        <w:rPr>
          <w:rFonts w:cstheme="minorHAnsi"/>
        </w:rPr>
        <w:t>All procedures on critical care except for regional anaesthetic/analgesic procedures (see above)</w:t>
      </w:r>
    </w:p>
    <w:p w14:paraId="6B631224" w14:textId="77777777" w:rsidR="009B24C3" w:rsidRPr="009B24C3" w:rsidRDefault="009B24C3" w:rsidP="009B24C3">
      <w:pPr>
        <w:pStyle w:val="ListParagraph"/>
        <w:numPr>
          <w:ilvl w:val="0"/>
          <w:numId w:val="36"/>
        </w:numPr>
        <w:pBdr>
          <w:top w:val="nil"/>
          <w:left w:val="nil"/>
          <w:bottom w:val="nil"/>
          <w:right w:val="nil"/>
          <w:between w:val="nil"/>
        </w:pBdr>
        <w:spacing w:after="0"/>
        <w:ind w:left="714" w:hanging="357"/>
        <w:rPr>
          <w:rFonts w:cstheme="minorHAnsi"/>
        </w:rPr>
      </w:pPr>
      <w:r w:rsidRPr="009B24C3">
        <w:rPr>
          <w:rFonts w:cstheme="minorHAnsi"/>
        </w:rPr>
        <w:t>Intra or interhospital transfers</w:t>
      </w:r>
    </w:p>
    <w:p w14:paraId="4DEF1992" w14:textId="28EC9B33" w:rsidR="001D4B09" w:rsidRPr="009B24C3" w:rsidRDefault="009B24C3" w:rsidP="00E40DD6">
      <w:pPr>
        <w:pStyle w:val="ListParagraph"/>
        <w:numPr>
          <w:ilvl w:val="0"/>
          <w:numId w:val="36"/>
        </w:numPr>
        <w:pBdr>
          <w:top w:val="nil"/>
          <w:left w:val="nil"/>
          <w:bottom w:val="nil"/>
          <w:right w:val="nil"/>
          <w:between w:val="nil"/>
        </w:pBdr>
        <w:spacing w:after="0"/>
        <w:ind w:left="714" w:hanging="357"/>
        <w:rPr>
          <w:rFonts w:cstheme="minorHAnsi"/>
        </w:rPr>
      </w:pPr>
      <w:r w:rsidRPr="009B24C3">
        <w:rPr>
          <w:rFonts w:cstheme="minorHAnsi"/>
        </w:rPr>
        <w:t xml:space="preserve">Any blocks performed by </w:t>
      </w:r>
      <w:r w:rsidR="00C70341">
        <w:rPr>
          <w:rFonts w:cstheme="minorHAnsi"/>
        </w:rPr>
        <w:t xml:space="preserve">someone who is not either an </w:t>
      </w:r>
      <w:r w:rsidRPr="009B24C3">
        <w:rPr>
          <w:rFonts w:cstheme="minorHAnsi"/>
        </w:rPr>
        <w:t>anaesthetist</w:t>
      </w:r>
      <w:r w:rsidR="00C70341">
        <w:rPr>
          <w:rFonts w:cstheme="minorHAnsi"/>
        </w:rPr>
        <w:t xml:space="preserve"> or an </w:t>
      </w:r>
      <w:r w:rsidRPr="009B24C3">
        <w:rPr>
          <w:rFonts w:cstheme="minorHAnsi"/>
        </w:rPr>
        <w:t>anaesthesia associate</w:t>
      </w:r>
      <w:r w:rsidR="001D4B09" w:rsidRPr="00314170">
        <w:tab/>
      </w:r>
    </w:p>
    <w:p w14:paraId="113453F1" w14:textId="77777777" w:rsidR="00035F01" w:rsidRPr="00314170" w:rsidRDefault="00035F01" w:rsidP="00E40DD6">
      <w:pPr>
        <w:spacing w:after="0"/>
        <w:jc w:val="center"/>
        <w:rPr>
          <w:rFonts w:eastAsia="Times New Roman" w:cs="Calibri"/>
          <w:b/>
          <w:bCs/>
          <w:color w:val="000000"/>
          <w:lang w:eastAsia="en-GB"/>
        </w:rPr>
      </w:pPr>
    </w:p>
    <w:p w14:paraId="5C2E4307" w14:textId="77777777" w:rsidR="002051C3" w:rsidRPr="00314170" w:rsidRDefault="002051C3" w:rsidP="002051C3">
      <w:pPr>
        <w:spacing w:after="0"/>
        <w:rPr>
          <w:rFonts w:eastAsia="Times New Roman" w:cs="Calibri"/>
          <w:color w:val="000000"/>
          <w:lang w:eastAsia="en-GB"/>
        </w:rPr>
      </w:pPr>
    </w:p>
    <w:p w14:paraId="75CE4565" w14:textId="77777777" w:rsidR="002051C3" w:rsidRPr="00314170" w:rsidRDefault="002051C3" w:rsidP="002051C3">
      <w:pPr>
        <w:spacing w:after="0"/>
        <w:rPr>
          <w:rFonts w:eastAsia="Times New Roman" w:cs="Calibri"/>
          <w:color w:val="000000"/>
          <w:lang w:eastAsia="en-GB"/>
        </w:rPr>
      </w:pPr>
      <w:r w:rsidRPr="00314170">
        <w:rPr>
          <w:rFonts w:eastAsia="Times New Roman" w:cs="Calibri"/>
          <w:b/>
          <w:bCs/>
          <w:color w:val="000000"/>
          <w:lang w:eastAsia="en-GB"/>
        </w:rPr>
        <w:t>EMERGENCY DEPARTMENT</w:t>
      </w:r>
      <w:r w:rsidRPr="00314170">
        <w:rPr>
          <w:rFonts w:eastAsia="Times New Roman" w:cs="Calibri"/>
          <w:color w:val="000000"/>
          <w:lang w:eastAsia="en-GB"/>
        </w:rPr>
        <w:tab/>
      </w:r>
    </w:p>
    <w:p w14:paraId="05493C70" w14:textId="77777777" w:rsidR="002051C3" w:rsidRPr="00314170" w:rsidRDefault="002051C3" w:rsidP="002051C3">
      <w:pPr>
        <w:pStyle w:val="ListParagraph"/>
        <w:numPr>
          <w:ilvl w:val="0"/>
          <w:numId w:val="10"/>
        </w:numPr>
        <w:spacing w:after="0"/>
        <w:rPr>
          <w:rFonts w:eastAsia="Times New Roman" w:cs="Calibri"/>
          <w:color w:val="000000"/>
          <w:lang w:eastAsia="en-GB"/>
        </w:rPr>
      </w:pPr>
      <w:r w:rsidRPr="00314170">
        <w:rPr>
          <w:rFonts w:eastAsia="Times New Roman" w:cs="Calibri"/>
          <w:color w:val="000000"/>
          <w:lang w:eastAsia="en-GB"/>
        </w:rPr>
        <w:t>Includes:</w:t>
      </w:r>
    </w:p>
    <w:p w14:paraId="65A05B31" w14:textId="6DD61E3F" w:rsidR="002051C3" w:rsidRPr="00314170" w:rsidRDefault="002051C3" w:rsidP="000A658F">
      <w:pPr>
        <w:pStyle w:val="ListParagraph"/>
        <w:numPr>
          <w:ilvl w:val="1"/>
          <w:numId w:val="10"/>
        </w:numPr>
        <w:spacing w:after="0"/>
        <w:ind w:left="709" w:hanging="425"/>
        <w:rPr>
          <w:rFonts w:eastAsia="Times New Roman" w:cs="Calibri"/>
          <w:color w:val="000000"/>
          <w:lang w:eastAsia="en-GB"/>
        </w:rPr>
      </w:pPr>
      <w:r w:rsidRPr="00314170">
        <w:rPr>
          <w:rFonts w:eastAsia="Times New Roman" w:cs="Calibri"/>
          <w:color w:val="000000"/>
          <w:lang w:eastAsia="en-GB"/>
        </w:rPr>
        <w:lastRenderedPageBreak/>
        <w:t xml:space="preserve">We wish to capture those patients who </w:t>
      </w:r>
      <w:r w:rsidR="00CC0199">
        <w:rPr>
          <w:rFonts w:eastAsia="Times New Roman" w:cs="Calibri"/>
          <w:color w:val="000000"/>
          <w:lang w:eastAsia="en-GB"/>
        </w:rPr>
        <w:t xml:space="preserve">have had a regional block under the care of an anaesthetist or anaesthesia associate in the emergency department. Any regional </w:t>
      </w:r>
      <w:r w:rsidR="009942D5">
        <w:rPr>
          <w:rFonts w:eastAsia="Times New Roman" w:cs="Calibri"/>
          <w:color w:val="000000"/>
          <w:lang w:eastAsia="en-GB"/>
        </w:rPr>
        <w:t xml:space="preserve">block </w:t>
      </w:r>
      <w:r w:rsidR="00CC0199">
        <w:rPr>
          <w:rFonts w:eastAsia="Times New Roman" w:cs="Calibri"/>
          <w:color w:val="000000"/>
          <w:lang w:eastAsia="en-GB"/>
        </w:rPr>
        <w:t>undertaken by an emergency department physician should NOT be included. There is a separate project planned with the Royal College of Emergency Medicine exploring the use of regional anaesthesia by Emergency Physicians in the Emergency Department.</w:t>
      </w:r>
    </w:p>
    <w:p w14:paraId="430507EC" w14:textId="77777777" w:rsidR="002051C3" w:rsidRPr="00314170" w:rsidRDefault="002051C3" w:rsidP="002051C3">
      <w:pPr>
        <w:spacing w:after="0"/>
        <w:rPr>
          <w:rFonts w:eastAsia="Times New Roman" w:cs="Calibri"/>
          <w:color w:val="000000"/>
          <w:lang w:eastAsia="en-GB"/>
        </w:rPr>
      </w:pPr>
    </w:p>
    <w:p w14:paraId="330DCEB7" w14:textId="77777777" w:rsidR="002051C3" w:rsidRPr="00314170" w:rsidRDefault="002051C3" w:rsidP="002051C3">
      <w:pPr>
        <w:spacing w:after="0"/>
        <w:rPr>
          <w:rFonts w:eastAsia="Times New Roman" w:cs="Calibri"/>
          <w:b/>
          <w:bCs/>
          <w:color w:val="000000"/>
          <w:lang w:eastAsia="en-GB"/>
        </w:rPr>
      </w:pPr>
      <w:r w:rsidRPr="00314170">
        <w:rPr>
          <w:rFonts w:eastAsia="Times New Roman" w:cs="Calibri"/>
          <w:b/>
          <w:bCs/>
          <w:color w:val="000000"/>
          <w:lang w:eastAsia="en-GB"/>
        </w:rPr>
        <w:t>All exclusions do not apply if the patient has already met, or later meets, inclusion criteria.</w:t>
      </w:r>
    </w:p>
    <w:p w14:paraId="16C70F8D" w14:textId="77777777" w:rsidR="002051C3" w:rsidRDefault="002051C3" w:rsidP="002051C3">
      <w:pPr>
        <w:pStyle w:val="NoSpacing"/>
        <w:rPr>
          <w:b/>
          <w:bCs/>
        </w:rPr>
      </w:pPr>
    </w:p>
    <w:p w14:paraId="65856DBB" w14:textId="3028AF5A" w:rsidR="00317503" w:rsidRPr="00317503" w:rsidRDefault="00317503" w:rsidP="00317503">
      <w:pPr>
        <w:rPr>
          <w:szCs w:val="20"/>
        </w:rPr>
      </w:pPr>
      <w:r w:rsidRPr="00317503">
        <w:rPr>
          <w:b/>
          <w:bCs/>
          <w:szCs w:val="20"/>
        </w:rPr>
        <w:t>For complications listed below that occur during the registry phase</w:t>
      </w:r>
      <w:r w:rsidR="006A4782">
        <w:rPr>
          <w:b/>
          <w:bCs/>
          <w:szCs w:val="20"/>
        </w:rPr>
        <w:t xml:space="preserve"> secondary to regional anaesthesia or surgical local infiltration</w:t>
      </w:r>
      <w:r w:rsidRPr="00317503">
        <w:rPr>
          <w:b/>
          <w:bCs/>
          <w:szCs w:val="20"/>
        </w:rPr>
        <w:t>:</w:t>
      </w:r>
    </w:p>
    <w:p w14:paraId="4ACF7F11" w14:textId="77777777" w:rsidR="00317503" w:rsidRPr="00317503" w:rsidRDefault="00317503" w:rsidP="00317503">
      <w:pPr>
        <w:pStyle w:val="ListParagraph"/>
        <w:numPr>
          <w:ilvl w:val="0"/>
          <w:numId w:val="38"/>
        </w:numPr>
        <w:spacing w:after="0"/>
        <w:jc w:val="left"/>
        <w:rPr>
          <w:szCs w:val="20"/>
        </w:rPr>
      </w:pPr>
      <w:r w:rsidRPr="00317503">
        <w:rPr>
          <w:szCs w:val="20"/>
        </w:rPr>
        <w:t>The patient must be under the care of an anaesthetist or anaesthesia associate at the time of the index procedure.</w:t>
      </w:r>
    </w:p>
    <w:p w14:paraId="154A8ABE" w14:textId="4E43B37B" w:rsidR="00317503" w:rsidRPr="00317503" w:rsidRDefault="00317503" w:rsidP="00317503">
      <w:pPr>
        <w:pStyle w:val="ListParagraph"/>
        <w:numPr>
          <w:ilvl w:val="0"/>
          <w:numId w:val="38"/>
        </w:numPr>
        <w:spacing w:after="0"/>
        <w:jc w:val="left"/>
        <w:rPr>
          <w:szCs w:val="20"/>
        </w:rPr>
      </w:pPr>
      <w:r w:rsidRPr="00317503">
        <w:rPr>
          <w:szCs w:val="20"/>
        </w:rPr>
        <w:t>The complication must be related to one or more of either a central neuraxial block (epidural, caudal, spinal or CSE), a peripheral nerve block or surgical local infiltration</w:t>
      </w:r>
      <w:r w:rsidR="00974F60">
        <w:rPr>
          <w:szCs w:val="20"/>
        </w:rPr>
        <w:t xml:space="preserve"> (including surgically placed local anaesthetic wound catheters)</w:t>
      </w:r>
    </w:p>
    <w:p w14:paraId="67B94D26" w14:textId="77777777" w:rsidR="00317503" w:rsidRPr="00317503" w:rsidRDefault="00317503" w:rsidP="00317503">
      <w:pPr>
        <w:pStyle w:val="ListParagraph"/>
        <w:numPr>
          <w:ilvl w:val="1"/>
          <w:numId w:val="38"/>
        </w:numPr>
        <w:spacing w:after="0"/>
        <w:jc w:val="left"/>
        <w:rPr>
          <w:szCs w:val="20"/>
        </w:rPr>
      </w:pPr>
      <w:r w:rsidRPr="00317503">
        <w:rPr>
          <w:szCs w:val="20"/>
        </w:rPr>
        <w:t>This includes attempted central neuraxial or peripheral nerve blocks that were abandoned for whatever reason</w:t>
      </w:r>
    </w:p>
    <w:p w14:paraId="4AD19880" w14:textId="77777777" w:rsidR="00317503" w:rsidRPr="00317503" w:rsidRDefault="00317503" w:rsidP="00317503">
      <w:pPr>
        <w:pStyle w:val="ListParagraph"/>
        <w:numPr>
          <w:ilvl w:val="1"/>
          <w:numId w:val="38"/>
        </w:numPr>
        <w:spacing w:after="0"/>
        <w:jc w:val="left"/>
        <w:rPr>
          <w:szCs w:val="20"/>
        </w:rPr>
      </w:pPr>
      <w:r w:rsidRPr="00317503">
        <w:rPr>
          <w:szCs w:val="20"/>
        </w:rPr>
        <w:t>This includes complications related to removal of any central neuraxial or peripheral nerve catheter</w:t>
      </w:r>
    </w:p>
    <w:p w14:paraId="65D43D57" w14:textId="77777777" w:rsidR="00317503" w:rsidRPr="00317503" w:rsidRDefault="00317503" w:rsidP="00317503">
      <w:pPr>
        <w:pStyle w:val="ListParagraph"/>
        <w:numPr>
          <w:ilvl w:val="0"/>
          <w:numId w:val="38"/>
        </w:numPr>
        <w:spacing w:after="0"/>
        <w:jc w:val="left"/>
        <w:rPr>
          <w:szCs w:val="20"/>
        </w:rPr>
      </w:pPr>
      <w:r w:rsidRPr="00317503">
        <w:rPr>
          <w:szCs w:val="20"/>
        </w:rPr>
        <w:t xml:space="preserve">Unless otherwise stated in the exclusion criteria please report all complications listed below irrespective of the level of harm that occurred to the patient. The NAP8 team will classify level of harm using the information provided during the case registry report. </w:t>
      </w:r>
    </w:p>
    <w:p w14:paraId="1A422074" w14:textId="77777777" w:rsidR="00317503" w:rsidRPr="00317503" w:rsidRDefault="00317503" w:rsidP="00317503">
      <w:pPr>
        <w:pStyle w:val="ListParagraph"/>
        <w:numPr>
          <w:ilvl w:val="0"/>
          <w:numId w:val="38"/>
        </w:numPr>
        <w:spacing w:after="0"/>
        <w:jc w:val="left"/>
        <w:rPr>
          <w:szCs w:val="20"/>
        </w:rPr>
      </w:pPr>
      <w:r w:rsidRPr="00317503">
        <w:rPr>
          <w:szCs w:val="20"/>
        </w:rPr>
        <w:t>Precise time frames have deliberately not been included for most complications to encourage reporting. Whilst some complications present immediately, others can be delayed. For many of the complications listed below reports exist of delayed presentation by up to several weeks or longer.</w:t>
      </w:r>
    </w:p>
    <w:p w14:paraId="75E3C08E" w14:textId="77777777" w:rsidR="00317503" w:rsidRPr="00317503" w:rsidRDefault="00317503" w:rsidP="00317503">
      <w:pPr>
        <w:pStyle w:val="ListParagraph"/>
        <w:numPr>
          <w:ilvl w:val="1"/>
          <w:numId w:val="38"/>
        </w:numPr>
        <w:spacing w:after="0"/>
        <w:jc w:val="left"/>
        <w:rPr>
          <w:szCs w:val="20"/>
        </w:rPr>
      </w:pPr>
      <w:r w:rsidRPr="00317503">
        <w:rPr>
          <w:szCs w:val="20"/>
        </w:rPr>
        <w:t>If the complication occurs or presents during the case registry phase but the original procedure occurred before the start of the case registry phase, PLEASE REPORT.</w:t>
      </w:r>
    </w:p>
    <w:p w14:paraId="3D5EED30" w14:textId="77777777" w:rsidR="00317503" w:rsidRPr="00317503" w:rsidRDefault="00317503" w:rsidP="00317503">
      <w:pPr>
        <w:pStyle w:val="ListParagraph"/>
        <w:numPr>
          <w:ilvl w:val="1"/>
          <w:numId w:val="38"/>
        </w:numPr>
        <w:spacing w:after="0"/>
        <w:jc w:val="left"/>
        <w:rPr>
          <w:szCs w:val="20"/>
        </w:rPr>
      </w:pPr>
      <w:r w:rsidRPr="00317503">
        <w:rPr>
          <w:szCs w:val="20"/>
        </w:rPr>
        <w:t xml:space="preserve">If the procedure takes place during the registry phase but the complication occurs or presents after the end of the case registry phase, DO NOT report. </w:t>
      </w:r>
    </w:p>
    <w:p w14:paraId="0442F54B" w14:textId="5135FBD2" w:rsidR="00317503" w:rsidRPr="006A4782" w:rsidRDefault="00317503" w:rsidP="006A4782">
      <w:pPr>
        <w:pStyle w:val="ListParagraph"/>
        <w:numPr>
          <w:ilvl w:val="0"/>
          <w:numId w:val="38"/>
        </w:numPr>
        <w:spacing w:after="0"/>
        <w:jc w:val="left"/>
        <w:rPr>
          <w:b/>
          <w:bCs/>
        </w:rPr>
      </w:pPr>
      <w:r w:rsidRPr="00317503">
        <w:rPr>
          <w:b/>
          <w:bCs/>
          <w:i/>
          <w:iCs/>
          <w:szCs w:val="20"/>
        </w:rPr>
        <w:t>If in any doubt report</w:t>
      </w:r>
    </w:p>
    <w:p w14:paraId="17C8FA91" w14:textId="77777777" w:rsidR="00317503" w:rsidRDefault="00317503" w:rsidP="00317503">
      <w:pPr>
        <w:rPr>
          <w:b/>
          <w:bCs/>
        </w:rPr>
      </w:pPr>
    </w:p>
    <w:tbl>
      <w:tblPr>
        <w:tblStyle w:val="TableGrid"/>
        <w:tblW w:w="11052" w:type="dxa"/>
        <w:tblLook w:val="04A0" w:firstRow="1" w:lastRow="0" w:firstColumn="1" w:lastColumn="0" w:noHBand="0" w:noVBand="1"/>
      </w:tblPr>
      <w:tblGrid>
        <w:gridCol w:w="2074"/>
        <w:gridCol w:w="3394"/>
        <w:gridCol w:w="2749"/>
        <w:gridCol w:w="2835"/>
      </w:tblGrid>
      <w:tr w:rsidR="00FF6D22" w14:paraId="3DCEBDD9" w14:textId="77777777" w:rsidTr="00343C1C">
        <w:trPr>
          <w:trHeight w:val="397"/>
          <w:tblHeader/>
        </w:trPr>
        <w:tc>
          <w:tcPr>
            <w:tcW w:w="2074" w:type="dxa"/>
            <w:tcBorders>
              <w:bottom w:val="single" w:sz="4" w:space="0" w:color="auto"/>
            </w:tcBorders>
            <w:shd w:val="clear" w:color="auto" w:fill="BFBFBF" w:themeFill="background1" w:themeFillShade="BF"/>
          </w:tcPr>
          <w:p w14:paraId="1441489F" w14:textId="77777777" w:rsidR="00317503" w:rsidRPr="00317503" w:rsidRDefault="00317503" w:rsidP="00CE4387">
            <w:pPr>
              <w:rPr>
                <w:b/>
                <w:bCs/>
                <w:sz w:val="18"/>
                <w:szCs w:val="18"/>
              </w:rPr>
            </w:pPr>
            <w:r w:rsidRPr="00317503">
              <w:rPr>
                <w:b/>
                <w:bCs/>
                <w:sz w:val="18"/>
                <w:szCs w:val="18"/>
              </w:rPr>
              <w:t>Complication</w:t>
            </w:r>
          </w:p>
        </w:tc>
        <w:tc>
          <w:tcPr>
            <w:tcW w:w="3394" w:type="dxa"/>
            <w:tcBorders>
              <w:bottom w:val="single" w:sz="4" w:space="0" w:color="auto"/>
            </w:tcBorders>
            <w:shd w:val="clear" w:color="auto" w:fill="BFBFBF" w:themeFill="background1" w:themeFillShade="BF"/>
          </w:tcPr>
          <w:p w14:paraId="278BBB3A" w14:textId="77777777" w:rsidR="00317503" w:rsidRPr="00317503" w:rsidRDefault="00317503" w:rsidP="00CE4387">
            <w:pPr>
              <w:rPr>
                <w:sz w:val="18"/>
                <w:szCs w:val="18"/>
              </w:rPr>
            </w:pPr>
            <w:r w:rsidRPr="00317503">
              <w:rPr>
                <w:b/>
                <w:bCs/>
                <w:sz w:val="18"/>
                <w:szCs w:val="18"/>
              </w:rPr>
              <w:t>Inclusion criteria</w:t>
            </w:r>
          </w:p>
          <w:p w14:paraId="369A7424" w14:textId="77777777" w:rsidR="00317503" w:rsidRPr="00317503" w:rsidRDefault="00317503" w:rsidP="00CE4387">
            <w:pPr>
              <w:rPr>
                <w:b/>
                <w:bCs/>
                <w:sz w:val="18"/>
                <w:szCs w:val="18"/>
              </w:rPr>
            </w:pPr>
          </w:p>
        </w:tc>
        <w:tc>
          <w:tcPr>
            <w:tcW w:w="2749" w:type="dxa"/>
            <w:tcBorders>
              <w:bottom w:val="single" w:sz="4" w:space="0" w:color="auto"/>
            </w:tcBorders>
            <w:shd w:val="clear" w:color="auto" w:fill="BFBFBF" w:themeFill="background1" w:themeFillShade="BF"/>
          </w:tcPr>
          <w:p w14:paraId="5E665B46" w14:textId="77777777" w:rsidR="00317503" w:rsidRPr="00317503" w:rsidRDefault="00317503" w:rsidP="00CE4387">
            <w:pPr>
              <w:rPr>
                <w:b/>
                <w:bCs/>
                <w:sz w:val="18"/>
                <w:szCs w:val="18"/>
              </w:rPr>
            </w:pPr>
            <w:r w:rsidRPr="00317503">
              <w:rPr>
                <w:b/>
                <w:bCs/>
                <w:sz w:val="18"/>
                <w:szCs w:val="18"/>
              </w:rPr>
              <w:t>Exclusion criteria</w:t>
            </w:r>
          </w:p>
        </w:tc>
        <w:tc>
          <w:tcPr>
            <w:tcW w:w="2835" w:type="dxa"/>
            <w:tcBorders>
              <w:bottom w:val="single" w:sz="4" w:space="0" w:color="auto"/>
            </w:tcBorders>
            <w:shd w:val="clear" w:color="auto" w:fill="BFBFBF" w:themeFill="background1" w:themeFillShade="BF"/>
          </w:tcPr>
          <w:p w14:paraId="17C8703D" w14:textId="77777777" w:rsidR="00317503" w:rsidRPr="00317503" w:rsidRDefault="00317503" w:rsidP="00CE4387">
            <w:pPr>
              <w:rPr>
                <w:b/>
                <w:bCs/>
                <w:sz w:val="18"/>
                <w:szCs w:val="18"/>
              </w:rPr>
            </w:pPr>
            <w:r w:rsidRPr="00317503">
              <w:rPr>
                <w:b/>
                <w:bCs/>
                <w:sz w:val="18"/>
                <w:szCs w:val="18"/>
              </w:rPr>
              <w:t>Comments</w:t>
            </w:r>
          </w:p>
        </w:tc>
      </w:tr>
      <w:tr w:rsidR="00317503" w14:paraId="32041171" w14:textId="77777777" w:rsidTr="006A4782">
        <w:trPr>
          <w:trHeight w:val="397"/>
        </w:trPr>
        <w:tc>
          <w:tcPr>
            <w:tcW w:w="11052" w:type="dxa"/>
            <w:gridSpan w:val="4"/>
            <w:shd w:val="clear" w:color="auto" w:fill="D9D9D9" w:themeFill="background1" w:themeFillShade="D9"/>
          </w:tcPr>
          <w:p w14:paraId="66BDCD81" w14:textId="77777777" w:rsidR="00317503" w:rsidRPr="00317503" w:rsidRDefault="00317503" w:rsidP="00CE4387">
            <w:pPr>
              <w:rPr>
                <w:b/>
                <w:bCs/>
                <w:sz w:val="18"/>
                <w:szCs w:val="18"/>
              </w:rPr>
            </w:pPr>
          </w:p>
          <w:p w14:paraId="1A81CDEB" w14:textId="77777777" w:rsidR="00317503" w:rsidRPr="00317503" w:rsidRDefault="00317503" w:rsidP="00CE4387">
            <w:pPr>
              <w:rPr>
                <w:b/>
                <w:bCs/>
                <w:i/>
                <w:iCs/>
                <w:sz w:val="18"/>
                <w:szCs w:val="18"/>
              </w:rPr>
            </w:pPr>
            <w:r w:rsidRPr="00317503">
              <w:rPr>
                <w:b/>
                <w:bCs/>
                <w:i/>
                <w:iCs/>
                <w:sz w:val="18"/>
                <w:szCs w:val="18"/>
              </w:rPr>
              <w:t>Either CNB or PNB</w:t>
            </w:r>
          </w:p>
          <w:p w14:paraId="00C5741C" w14:textId="77777777" w:rsidR="00317503" w:rsidRPr="00317503" w:rsidRDefault="00317503" w:rsidP="00CE4387">
            <w:pPr>
              <w:rPr>
                <w:b/>
                <w:bCs/>
                <w:sz w:val="18"/>
                <w:szCs w:val="18"/>
              </w:rPr>
            </w:pPr>
          </w:p>
        </w:tc>
      </w:tr>
      <w:tr w:rsidR="00317503" w14:paraId="2615C137" w14:textId="77777777" w:rsidTr="003A0FC9">
        <w:tc>
          <w:tcPr>
            <w:tcW w:w="2074" w:type="dxa"/>
          </w:tcPr>
          <w:p w14:paraId="611DE987" w14:textId="77777777" w:rsidR="00317503" w:rsidRPr="00317503" w:rsidRDefault="00317503" w:rsidP="00CE4387">
            <w:pPr>
              <w:rPr>
                <w:color w:val="000000" w:themeColor="text1"/>
                <w:sz w:val="18"/>
                <w:szCs w:val="18"/>
              </w:rPr>
            </w:pPr>
            <w:r w:rsidRPr="00317503">
              <w:rPr>
                <w:color w:val="000000" w:themeColor="text1"/>
                <w:sz w:val="18"/>
                <w:szCs w:val="18"/>
              </w:rPr>
              <w:t>Wrong route drug error</w:t>
            </w:r>
          </w:p>
          <w:p w14:paraId="5394BE57" w14:textId="77777777" w:rsidR="00317503" w:rsidRPr="00317503" w:rsidRDefault="00317503" w:rsidP="00CE4387">
            <w:pPr>
              <w:rPr>
                <w:sz w:val="18"/>
                <w:szCs w:val="18"/>
              </w:rPr>
            </w:pPr>
          </w:p>
        </w:tc>
        <w:tc>
          <w:tcPr>
            <w:tcW w:w="3394" w:type="dxa"/>
          </w:tcPr>
          <w:p w14:paraId="0C56ED1F" w14:textId="77777777" w:rsidR="00317503" w:rsidRPr="00317503" w:rsidRDefault="00317503" w:rsidP="00CE4387">
            <w:pPr>
              <w:rPr>
                <w:sz w:val="18"/>
                <w:szCs w:val="18"/>
              </w:rPr>
            </w:pPr>
            <w:r w:rsidRPr="00317503">
              <w:rPr>
                <w:sz w:val="18"/>
                <w:szCs w:val="18"/>
              </w:rPr>
              <w:t>Intravascular administration of a medication that was intended for perineural, intrathecal or epidural administration</w:t>
            </w:r>
          </w:p>
          <w:p w14:paraId="7DD365BF" w14:textId="77777777" w:rsidR="00317503" w:rsidRPr="00317503" w:rsidRDefault="00317503" w:rsidP="00CE4387">
            <w:pPr>
              <w:rPr>
                <w:sz w:val="18"/>
                <w:szCs w:val="18"/>
              </w:rPr>
            </w:pPr>
          </w:p>
          <w:p w14:paraId="31F34606" w14:textId="77777777" w:rsidR="00317503" w:rsidRPr="00317503" w:rsidRDefault="00317503" w:rsidP="00CE4387">
            <w:pPr>
              <w:rPr>
                <w:b/>
                <w:bCs/>
                <w:sz w:val="18"/>
                <w:szCs w:val="18"/>
              </w:rPr>
            </w:pPr>
            <w:r w:rsidRPr="00317503">
              <w:rPr>
                <w:b/>
                <w:bCs/>
                <w:sz w:val="18"/>
                <w:szCs w:val="18"/>
              </w:rPr>
              <w:t>OR</w:t>
            </w:r>
          </w:p>
          <w:p w14:paraId="5CD234C3" w14:textId="77777777" w:rsidR="00317503" w:rsidRPr="00317503" w:rsidRDefault="00317503" w:rsidP="00CE4387">
            <w:pPr>
              <w:rPr>
                <w:sz w:val="18"/>
                <w:szCs w:val="18"/>
              </w:rPr>
            </w:pPr>
          </w:p>
          <w:p w14:paraId="073EFBDA" w14:textId="77777777" w:rsidR="00317503" w:rsidRPr="00317503" w:rsidRDefault="00317503" w:rsidP="00CE4387">
            <w:pPr>
              <w:rPr>
                <w:sz w:val="18"/>
                <w:szCs w:val="18"/>
              </w:rPr>
            </w:pPr>
            <w:r w:rsidRPr="00317503">
              <w:rPr>
                <w:sz w:val="18"/>
                <w:szCs w:val="18"/>
              </w:rPr>
              <w:t>Perineural, intrathecal or epidural administration of a medication that was intended to be administered by another route</w:t>
            </w:r>
          </w:p>
          <w:p w14:paraId="165099F6" w14:textId="77777777" w:rsidR="00317503" w:rsidRPr="00317503" w:rsidRDefault="00317503" w:rsidP="00CE4387">
            <w:pPr>
              <w:rPr>
                <w:sz w:val="18"/>
                <w:szCs w:val="18"/>
              </w:rPr>
            </w:pPr>
          </w:p>
        </w:tc>
        <w:tc>
          <w:tcPr>
            <w:tcW w:w="2749" w:type="dxa"/>
          </w:tcPr>
          <w:p w14:paraId="2D2F3BF3" w14:textId="77777777" w:rsidR="00317503" w:rsidRPr="00317503" w:rsidRDefault="00317503" w:rsidP="00CE4387">
            <w:pPr>
              <w:rPr>
                <w:sz w:val="18"/>
                <w:szCs w:val="18"/>
              </w:rPr>
            </w:pPr>
          </w:p>
        </w:tc>
        <w:tc>
          <w:tcPr>
            <w:tcW w:w="2835" w:type="dxa"/>
          </w:tcPr>
          <w:p w14:paraId="081B9AFE" w14:textId="77777777" w:rsidR="00317503" w:rsidRPr="00317503" w:rsidRDefault="00317503" w:rsidP="00CE4387">
            <w:pPr>
              <w:rPr>
                <w:sz w:val="18"/>
                <w:szCs w:val="18"/>
              </w:rPr>
            </w:pPr>
            <w:r w:rsidRPr="00317503">
              <w:rPr>
                <w:sz w:val="18"/>
                <w:szCs w:val="18"/>
              </w:rPr>
              <w:t>NHS Never Event therefore report irrespective of whether physical or psychological harm was incurred</w:t>
            </w:r>
          </w:p>
        </w:tc>
      </w:tr>
      <w:tr w:rsidR="00317503" w14:paraId="4141BC4A" w14:textId="77777777" w:rsidTr="003A0FC9">
        <w:tc>
          <w:tcPr>
            <w:tcW w:w="2074" w:type="dxa"/>
          </w:tcPr>
          <w:p w14:paraId="2BA224A3" w14:textId="77777777" w:rsidR="00317503" w:rsidRPr="00317503" w:rsidRDefault="00317503" w:rsidP="00CE4387">
            <w:pPr>
              <w:rPr>
                <w:color w:val="000000" w:themeColor="text1"/>
                <w:sz w:val="18"/>
                <w:szCs w:val="18"/>
              </w:rPr>
            </w:pPr>
            <w:r w:rsidRPr="00317503">
              <w:rPr>
                <w:color w:val="000000" w:themeColor="text1"/>
                <w:sz w:val="18"/>
                <w:szCs w:val="18"/>
              </w:rPr>
              <w:t>Local anaesthetic systemic toxicity (LAST)</w:t>
            </w:r>
          </w:p>
          <w:p w14:paraId="066449E6" w14:textId="77777777" w:rsidR="00317503" w:rsidRPr="00317503" w:rsidRDefault="00317503" w:rsidP="00CE4387">
            <w:pPr>
              <w:rPr>
                <w:color w:val="ED7D31" w:themeColor="accent2"/>
                <w:sz w:val="18"/>
                <w:szCs w:val="18"/>
              </w:rPr>
            </w:pPr>
          </w:p>
        </w:tc>
        <w:tc>
          <w:tcPr>
            <w:tcW w:w="3394" w:type="dxa"/>
          </w:tcPr>
          <w:p w14:paraId="5073B75F" w14:textId="77777777" w:rsidR="00317503" w:rsidRPr="00317503" w:rsidRDefault="00317503" w:rsidP="00CE4387">
            <w:pPr>
              <w:rPr>
                <w:b/>
                <w:bCs/>
                <w:sz w:val="18"/>
                <w:szCs w:val="18"/>
              </w:rPr>
            </w:pPr>
            <w:r w:rsidRPr="00317503">
              <w:rPr>
                <w:sz w:val="18"/>
                <w:szCs w:val="18"/>
              </w:rPr>
              <w:t xml:space="preserve">Administration of local anaesthetic by a surgeon for anaesthesia/analgesia </w:t>
            </w:r>
            <w:r w:rsidRPr="00317503">
              <w:rPr>
                <w:b/>
                <w:bCs/>
                <w:sz w:val="18"/>
                <w:szCs w:val="18"/>
              </w:rPr>
              <w:t>AND/OR</w:t>
            </w:r>
            <w:r w:rsidRPr="00317503">
              <w:rPr>
                <w:sz w:val="18"/>
                <w:szCs w:val="18"/>
              </w:rPr>
              <w:t xml:space="preserve"> administration of local anaesthetic by an anaesthetist, by bolus or infusion for regional anaesthesia/analgesia</w:t>
            </w:r>
          </w:p>
          <w:p w14:paraId="024EA7E9" w14:textId="77777777" w:rsidR="00317503" w:rsidRPr="00317503" w:rsidRDefault="00317503" w:rsidP="00CE4387">
            <w:pPr>
              <w:rPr>
                <w:sz w:val="18"/>
                <w:szCs w:val="18"/>
              </w:rPr>
            </w:pPr>
          </w:p>
          <w:p w14:paraId="1E8C3471" w14:textId="77777777" w:rsidR="00317503" w:rsidRPr="00317503" w:rsidRDefault="00317503" w:rsidP="00CE4387">
            <w:pPr>
              <w:rPr>
                <w:b/>
                <w:bCs/>
                <w:sz w:val="18"/>
                <w:szCs w:val="18"/>
              </w:rPr>
            </w:pPr>
            <w:r w:rsidRPr="00317503">
              <w:rPr>
                <w:b/>
                <w:bCs/>
                <w:sz w:val="18"/>
                <w:szCs w:val="18"/>
              </w:rPr>
              <w:t>AND EITHER</w:t>
            </w:r>
          </w:p>
          <w:p w14:paraId="03C49FA2" w14:textId="77777777" w:rsidR="00317503" w:rsidRPr="00317503" w:rsidRDefault="00317503" w:rsidP="00CE4387">
            <w:pPr>
              <w:rPr>
                <w:sz w:val="18"/>
                <w:szCs w:val="18"/>
              </w:rPr>
            </w:pPr>
          </w:p>
          <w:p w14:paraId="292CC665" w14:textId="77777777" w:rsidR="00317503" w:rsidRPr="00317503" w:rsidRDefault="00317503" w:rsidP="00CE4387">
            <w:pPr>
              <w:rPr>
                <w:sz w:val="18"/>
                <w:szCs w:val="18"/>
              </w:rPr>
            </w:pPr>
            <w:r w:rsidRPr="00317503">
              <w:rPr>
                <w:sz w:val="18"/>
                <w:szCs w:val="18"/>
              </w:rPr>
              <w:lastRenderedPageBreak/>
              <w:t>Clinical features of moderate to severe LAST e.g. seizure, loss of consciousness, cardiac arrhythmia* or cardiac arrest</w:t>
            </w:r>
          </w:p>
          <w:p w14:paraId="35C3E18A" w14:textId="77777777" w:rsidR="00317503" w:rsidRPr="00317503" w:rsidRDefault="00317503" w:rsidP="00CE4387">
            <w:pPr>
              <w:rPr>
                <w:b/>
                <w:bCs/>
                <w:sz w:val="18"/>
                <w:szCs w:val="18"/>
              </w:rPr>
            </w:pPr>
          </w:p>
          <w:p w14:paraId="36B04499" w14:textId="77777777" w:rsidR="00317503" w:rsidRPr="00317503" w:rsidRDefault="00317503" w:rsidP="00CE4387">
            <w:pPr>
              <w:rPr>
                <w:b/>
                <w:bCs/>
                <w:sz w:val="18"/>
                <w:szCs w:val="18"/>
              </w:rPr>
            </w:pPr>
            <w:r w:rsidRPr="00317503">
              <w:rPr>
                <w:b/>
                <w:bCs/>
                <w:sz w:val="18"/>
                <w:szCs w:val="18"/>
              </w:rPr>
              <w:t>OR</w:t>
            </w:r>
          </w:p>
          <w:p w14:paraId="234476C7" w14:textId="77777777" w:rsidR="00317503" w:rsidRPr="00317503" w:rsidRDefault="00317503" w:rsidP="00CE4387">
            <w:pPr>
              <w:rPr>
                <w:sz w:val="18"/>
                <w:szCs w:val="18"/>
              </w:rPr>
            </w:pPr>
          </w:p>
          <w:p w14:paraId="148D77ED" w14:textId="77777777" w:rsidR="00317503" w:rsidRPr="00317503" w:rsidRDefault="00317503" w:rsidP="00CE4387">
            <w:pPr>
              <w:rPr>
                <w:sz w:val="18"/>
                <w:szCs w:val="18"/>
              </w:rPr>
            </w:pPr>
            <w:r w:rsidRPr="00317503">
              <w:rPr>
                <w:sz w:val="18"/>
                <w:szCs w:val="18"/>
              </w:rPr>
              <w:t>Administration of lipid emulsion therapy</w:t>
            </w:r>
          </w:p>
          <w:p w14:paraId="123E8B74" w14:textId="77777777" w:rsidR="00317503" w:rsidRPr="00317503" w:rsidRDefault="00317503" w:rsidP="00CE4387">
            <w:pPr>
              <w:rPr>
                <w:sz w:val="18"/>
                <w:szCs w:val="18"/>
              </w:rPr>
            </w:pPr>
          </w:p>
        </w:tc>
        <w:tc>
          <w:tcPr>
            <w:tcW w:w="2749" w:type="dxa"/>
          </w:tcPr>
          <w:p w14:paraId="04789824" w14:textId="77777777" w:rsidR="00317503" w:rsidRPr="00317503" w:rsidRDefault="00317503" w:rsidP="00CE4387">
            <w:pPr>
              <w:rPr>
                <w:sz w:val="18"/>
                <w:szCs w:val="18"/>
              </w:rPr>
            </w:pPr>
            <w:r w:rsidRPr="00317503">
              <w:rPr>
                <w:sz w:val="18"/>
                <w:szCs w:val="18"/>
              </w:rPr>
              <w:lastRenderedPageBreak/>
              <w:t>Possible local anaesthetic toxicity which did not meet a threshold of at least moderate harm (for example patient report of circumoral tingling, tinnitus)</w:t>
            </w:r>
          </w:p>
          <w:p w14:paraId="21715CFF" w14:textId="77777777" w:rsidR="00317503" w:rsidRPr="00317503" w:rsidRDefault="00317503" w:rsidP="00CE4387">
            <w:pPr>
              <w:rPr>
                <w:sz w:val="18"/>
                <w:szCs w:val="18"/>
              </w:rPr>
            </w:pPr>
          </w:p>
          <w:p w14:paraId="150953CB" w14:textId="77777777" w:rsidR="00317503" w:rsidRPr="00317503" w:rsidRDefault="00317503" w:rsidP="00CE4387">
            <w:pPr>
              <w:rPr>
                <w:color w:val="000000" w:themeColor="text1"/>
                <w:sz w:val="18"/>
                <w:szCs w:val="18"/>
              </w:rPr>
            </w:pPr>
            <w:r w:rsidRPr="00317503">
              <w:rPr>
                <w:color w:val="000000" w:themeColor="text1"/>
                <w:sz w:val="18"/>
                <w:szCs w:val="18"/>
              </w:rPr>
              <w:t xml:space="preserve">LAST secondary to sole use of intravenous lidocaine for pain procedures or peri-operative analgesia (i.e. not </w:t>
            </w:r>
            <w:r w:rsidRPr="00317503">
              <w:rPr>
                <w:color w:val="000000" w:themeColor="text1"/>
                <w:sz w:val="18"/>
                <w:szCs w:val="18"/>
              </w:rPr>
              <w:lastRenderedPageBreak/>
              <w:t>in conjunction with central neuraxial block, peripheral nerve block or surgical local infiltration)</w:t>
            </w:r>
          </w:p>
          <w:p w14:paraId="21E04C38" w14:textId="77777777" w:rsidR="00317503" w:rsidRPr="00317503" w:rsidRDefault="00317503" w:rsidP="00CE4387">
            <w:pPr>
              <w:rPr>
                <w:sz w:val="18"/>
                <w:szCs w:val="18"/>
                <w:highlight w:val="yellow"/>
              </w:rPr>
            </w:pPr>
          </w:p>
          <w:p w14:paraId="34D8C009" w14:textId="77777777" w:rsidR="00317503" w:rsidRPr="00317503" w:rsidRDefault="00317503" w:rsidP="00CE4387">
            <w:pPr>
              <w:rPr>
                <w:sz w:val="18"/>
                <w:szCs w:val="18"/>
              </w:rPr>
            </w:pPr>
            <w:proofErr w:type="spellStart"/>
            <w:r w:rsidRPr="00317503">
              <w:rPr>
                <w:sz w:val="18"/>
                <w:szCs w:val="18"/>
              </w:rPr>
              <w:t>Topicalisation</w:t>
            </w:r>
            <w:proofErr w:type="spellEnd"/>
            <w:r w:rsidRPr="00317503">
              <w:rPr>
                <w:sz w:val="18"/>
                <w:szCs w:val="18"/>
              </w:rPr>
              <w:t xml:space="preserve"> of airway for awake tracheal intubation where no airway nerve blocks have been performed</w:t>
            </w:r>
          </w:p>
          <w:p w14:paraId="7A4BDBE1" w14:textId="77777777" w:rsidR="00317503" w:rsidRPr="00317503" w:rsidRDefault="00317503" w:rsidP="00CE4387">
            <w:pPr>
              <w:rPr>
                <w:sz w:val="18"/>
                <w:szCs w:val="18"/>
              </w:rPr>
            </w:pPr>
          </w:p>
          <w:p w14:paraId="4B3F32EF" w14:textId="77777777" w:rsidR="00317503" w:rsidRPr="00317503" w:rsidRDefault="00317503" w:rsidP="00CE4387">
            <w:pPr>
              <w:rPr>
                <w:sz w:val="18"/>
                <w:szCs w:val="18"/>
              </w:rPr>
            </w:pPr>
          </w:p>
        </w:tc>
        <w:tc>
          <w:tcPr>
            <w:tcW w:w="2835" w:type="dxa"/>
          </w:tcPr>
          <w:p w14:paraId="5291DFC0" w14:textId="77777777" w:rsidR="00317503" w:rsidRPr="00317503" w:rsidRDefault="00317503" w:rsidP="00CE4387">
            <w:pPr>
              <w:rPr>
                <w:sz w:val="18"/>
                <w:szCs w:val="18"/>
              </w:rPr>
            </w:pPr>
            <w:r w:rsidRPr="00317503">
              <w:rPr>
                <w:sz w:val="18"/>
                <w:szCs w:val="18"/>
              </w:rPr>
              <w:lastRenderedPageBreak/>
              <w:t>* Cardiac arrythmia requiring unplanned monitoring, haemodynamic instability, and/or active intervention</w:t>
            </w:r>
          </w:p>
        </w:tc>
      </w:tr>
      <w:tr w:rsidR="00317503" w14:paraId="3BBEBBF0" w14:textId="77777777" w:rsidTr="003A0FC9">
        <w:tc>
          <w:tcPr>
            <w:tcW w:w="2074" w:type="dxa"/>
          </w:tcPr>
          <w:p w14:paraId="11E1402C" w14:textId="77777777" w:rsidR="00317503" w:rsidRPr="006A4782" w:rsidRDefault="00317503" w:rsidP="00CE4387">
            <w:pPr>
              <w:rPr>
                <w:color w:val="000000" w:themeColor="text1"/>
                <w:sz w:val="18"/>
                <w:szCs w:val="18"/>
              </w:rPr>
            </w:pPr>
            <w:r w:rsidRPr="006A4782">
              <w:rPr>
                <w:color w:val="000000" w:themeColor="text1"/>
                <w:sz w:val="18"/>
                <w:szCs w:val="18"/>
              </w:rPr>
              <w:t>Pneumothorax</w:t>
            </w:r>
          </w:p>
          <w:p w14:paraId="096790EF" w14:textId="77777777" w:rsidR="00317503" w:rsidRPr="006A4782" w:rsidRDefault="00317503" w:rsidP="00CE4387">
            <w:pPr>
              <w:rPr>
                <w:color w:val="000000" w:themeColor="text1"/>
                <w:sz w:val="18"/>
                <w:szCs w:val="18"/>
              </w:rPr>
            </w:pPr>
          </w:p>
        </w:tc>
        <w:tc>
          <w:tcPr>
            <w:tcW w:w="3394" w:type="dxa"/>
          </w:tcPr>
          <w:p w14:paraId="652FD619" w14:textId="77777777" w:rsidR="00317503" w:rsidRPr="006A4782" w:rsidRDefault="00317503" w:rsidP="00CE4387">
            <w:pPr>
              <w:rPr>
                <w:color w:val="000000" w:themeColor="text1"/>
                <w:sz w:val="18"/>
                <w:szCs w:val="18"/>
              </w:rPr>
            </w:pPr>
            <w:r w:rsidRPr="006A4782">
              <w:rPr>
                <w:color w:val="000000" w:themeColor="text1"/>
                <w:sz w:val="18"/>
                <w:szCs w:val="18"/>
              </w:rPr>
              <w:t>New presence of air in the pleural cavity confirmed on radiological investigation</w:t>
            </w:r>
          </w:p>
          <w:p w14:paraId="77355C8A" w14:textId="77777777" w:rsidR="00317503" w:rsidRPr="006A4782" w:rsidRDefault="00317503" w:rsidP="00CE4387">
            <w:pPr>
              <w:rPr>
                <w:color w:val="000000" w:themeColor="text1"/>
                <w:sz w:val="18"/>
                <w:szCs w:val="18"/>
              </w:rPr>
            </w:pPr>
          </w:p>
          <w:p w14:paraId="552C03B5" w14:textId="77777777" w:rsidR="00317503" w:rsidRPr="006A4782" w:rsidRDefault="00317503" w:rsidP="00CE4387">
            <w:pPr>
              <w:rPr>
                <w:color w:val="000000" w:themeColor="text1"/>
                <w:sz w:val="18"/>
                <w:szCs w:val="18"/>
              </w:rPr>
            </w:pPr>
          </w:p>
        </w:tc>
        <w:tc>
          <w:tcPr>
            <w:tcW w:w="2749" w:type="dxa"/>
          </w:tcPr>
          <w:p w14:paraId="14970E0C" w14:textId="77777777" w:rsidR="00317503" w:rsidRPr="006A4782" w:rsidRDefault="00317503" w:rsidP="00CE4387">
            <w:pPr>
              <w:rPr>
                <w:color w:val="000000" w:themeColor="text1"/>
                <w:sz w:val="18"/>
                <w:szCs w:val="18"/>
              </w:rPr>
            </w:pPr>
            <w:r w:rsidRPr="006A4782">
              <w:rPr>
                <w:color w:val="000000" w:themeColor="text1"/>
                <w:sz w:val="18"/>
                <w:szCs w:val="18"/>
              </w:rPr>
              <w:t>Pneumothorax arising as an expected outcome following surgery (for example thoracic surgery) concurrent with central neuraxial or peripheral nerve blockade</w:t>
            </w:r>
          </w:p>
        </w:tc>
        <w:tc>
          <w:tcPr>
            <w:tcW w:w="2835" w:type="dxa"/>
          </w:tcPr>
          <w:p w14:paraId="0202AD4B" w14:textId="77777777" w:rsidR="00317503" w:rsidRPr="006A4782" w:rsidRDefault="00317503" w:rsidP="00CE4387">
            <w:pPr>
              <w:rPr>
                <w:sz w:val="18"/>
                <w:szCs w:val="18"/>
              </w:rPr>
            </w:pPr>
          </w:p>
        </w:tc>
      </w:tr>
      <w:tr w:rsidR="00317503" w14:paraId="6904D4B2" w14:textId="77777777" w:rsidTr="003A0FC9">
        <w:tc>
          <w:tcPr>
            <w:tcW w:w="2074" w:type="dxa"/>
          </w:tcPr>
          <w:p w14:paraId="1F3CA7AE" w14:textId="77777777" w:rsidR="00317503" w:rsidRPr="006A4782" w:rsidRDefault="00317503" w:rsidP="00CE4387">
            <w:pPr>
              <w:rPr>
                <w:color w:val="000000" w:themeColor="text1"/>
                <w:sz w:val="18"/>
                <w:szCs w:val="18"/>
              </w:rPr>
            </w:pPr>
            <w:r w:rsidRPr="006A4782">
              <w:rPr>
                <w:color w:val="000000" w:themeColor="text1"/>
                <w:sz w:val="18"/>
                <w:szCs w:val="18"/>
              </w:rPr>
              <w:t>Cardiac arrest directly due to regional anaesthesia</w:t>
            </w:r>
          </w:p>
          <w:p w14:paraId="74F97F3F" w14:textId="77777777" w:rsidR="00317503" w:rsidRPr="006A4782" w:rsidRDefault="00317503" w:rsidP="00CE4387">
            <w:pPr>
              <w:rPr>
                <w:color w:val="ED7D31" w:themeColor="accent2"/>
                <w:sz w:val="18"/>
                <w:szCs w:val="18"/>
              </w:rPr>
            </w:pPr>
          </w:p>
        </w:tc>
        <w:tc>
          <w:tcPr>
            <w:tcW w:w="3394" w:type="dxa"/>
          </w:tcPr>
          <w:p w14:paraId="22938734" w14:textId="77777777" w:rsidR="00317503" w:rsidRPr="006A4782" w:rsidRDefault="00317503" w:rsidP="00CE4387">
            <w:pPr>
              <w:rPr>
                <w:sz w:val="18"/>
                <w:szCs w:val="18"/>
              </w:rPr>
            </w:pPr>
            <w:r w:rsidRPr="006A4782">
              <w:rPr>
                <w:sz w:val="18"/>
                <w:szCs w:val="18"/>
              </w:rPr>
              <w:t>Five or more chest compressions or use of defibrillation.</w:t>
            </w:r>
          </w:p>
          <w:p w14:paraId="10B69E59" w14:textId="77777777" w:rsidR="00317503" w:rsidRPr="006A4782" w:rsidRDefault="00317503" w:rsidP="00CE4387">
            <w:pPr>
              <w:rPr>
                <w:sz w:val="18"/>
                <w:szCs w:val="18"/>
              </w:rPr>
            </w:pPr>
          </w:p>
          <w:p w14:paraId="48E5889C" w14:textId="77777777" w:rsidR="00317503" w:rsidRPr="006A4782" w:rsidRDefault="00317503" w:rsidP="00CE4387">
            <w:pPr>
              <w:rPr>
                <w:b/>
                <w:bCs/>
                <w:sz w:val="18"/>
                <w:szCs w:val="18"/>
              </w:rPr>
            </w:pPr>
            <w:r w:rsidRPr="006A4782">
              <w:rPr>
                <w:b/>
                <w:bCs/>
                <w:sz w:val="18"/>
                <w:szCs w:val="18"/>
              </w:rPr>
              <w:t>OR</w:t>
            </w:r>
          </w:p>
          <w:p w14:paraId="28B69F11" w14:textId="77777777" w:rsidR="00317503" w:rsidRPr="006A4782" w:rsidRDefault="00317503" w:rsidP="00CE4387">
            <w:pPr>
              <w:rPr>
                <w:sz w:val="18"/>
                <w:szCs w:val="18"/>
              </w:rPr>
            </w:pPr>
          </w:p>
          <w:p w14:paraId="01011337" w14:textId="77777777" w:rsidR="00317503" w:rsidRPr="006A4782" w:rsidRDefault="00317503" w:rsidP="00CE4387">
            <w:pPr>
              <w:rPr>
                <w:sz w:val="18"/>
                <w:szCs w:val="18"/>
              </w:rPr>
            </w:pPr>
            <w:r w:rsidRPr="006A4782">
              <w:rPr>
                <w:sz w:val="18"/>
                <w:szCs w:val="18"/>
              </w:rPr>
              <w:t>Withdrawal of care during procedure or in recovery</w:t>
            </w:r>
          </w:p>
          <w:p w14:paraId="214AD5C3" w14:textId="77777777" w:rsidR="00317503" w:rsidRPr="006A4782" w:rsidRDefault="00317503" w:rsidP="00CE4387">
            <w:pPr>
              <w:rPr>
                <w:sz w:val="18"/>
                <w:szCs w:val="18"/>
              </w:rPr>
            </w:pPr>
          </w:p>
          <w:p w14:paraId="4EF756D5" w14:textId="77777777" w:rsidR="00317503" w:rsidRPr="006A4782" w:rsidRDefault="00317503" w:rsidP="00CE4387">
            <w:pPr>
              <w:rPr>
                <w:b/>
                <w:bCs/>
                <w:sz w:val="18"/>
                <w:szCs w:val="18"/>
              </w:rPr>
            </w:pPr>
            <w:r w:rsidRPr="006A4782">
              <w:rPr>
                <w:b/>
                <w:bCs/>
                <w:sz w:val="18"/>
                <w:szCs w:val="18"/>
              </w:rPr>
              <w:t>OR</w:t>
            </w:r>
          </w:p>
          <w:p w14:paraId="01CB092E" w14:textId="77777777" w:rsidR="00317503" w:rsidRPr="006A4782" w:rsidRDefault="00317503" w:rsidP="00CE4387">
            <w:pPr>
              <w:rPr>
                <w:sz w:val="18"/>
                <w:szCs w:val="18"/>
              </w:rPr>
            </w:pPr>
          </w:p>
          <w:p w14:paraId="652BD2C5" w14:textId="77777777" w:rsidR="00317503" w:rsidRPr="006A4782" w:rsidRDefault="00317503" w:rsidP="00CE4387">
            <w:pPr>
              <w:rPr>
                <w:sz w:val="18"/>
                <w:szCs w:val="18"/>
              </w:rPr>
            </w:pPr>
            <w:r w:rsidRPr="006A4782">
              <w:rPr>
                <w:sz w:val="18"/>
                <w:szCs w:val="18"/>
              </w:rPr>
              <w:t>Died during anaesthesia care</w:t>
            </w:r>
            <w:r w:rsidRPr="006A4782" w:rsidDel="00B73C99">
              <w:rPr>
                <w:sz w:val="18"/>
                <w:szCs w:val="18"/>
              </w:rPr>
              <w:t xml:space="preserve"> </w:t>
            </w:r>
            <w:r w:rsidRPr="006A4782">
              <w:rPr>
                <w:sz w:val="18"/>
                <w:szCs w:val="18"/>
              </w:rPr>
              <w:t>or in recovery</w:t>
            </w:r>
          </w:p>
          <w:p w14:paraId="5D41BE16" w14:textId="77777777" w:rsidR="00317503" w:rsidRPr="006A4782" w:rsidRDefault="00317503" w:rsidP="00CE4387">
            <w:pPr>
              <w:rPr>
                <w:sz w:val="18"/>
                <w:szCs w:val="18"/>
              </w:rPr>
            </w:pPr>
          </w:p>
        </w:tc>
        <w:tc>
          <w:tcPr>
            <w:tcW w:w="2749" w:type="dxa"/>
          </w:tcPr>
          <w:p w14:paraId="3E263FC3" w14:textId="77777777" w:rsidR="00317503" w:rsidRPr="006A4782" w:rsidRDefault="00317503" w:rsidP="00CE4387">
            <w:pPr>
              <w:rPr>
                <w:sz w:val="18"/>
                <w:szCs w:val="18"/>
              </w:rPr>
            </w:pPr>
            <w:r w:rsidRPr="006A4782">
              <w:rPr>
                <w:sz w:val="18"/>
                <w:szCs w:val="18"/>
              </w:rPr>
              <w:t>Cardiac arrest, withdrawal of care or died during procedure or treatment but cause not directly related to regional anaesthesia</w:t>
            </w:r>
          </w:p>
          <w:p w14:paraId="5C68F9A6" w14:textId="77777777" w:rsidR="00317503" w:rsidRPr="006A4782" w:rsidRDefault="00317503" w:rsidP="00CE4387">
            <w:pPr>
              <w:rPr>
                <w:sz w:val="18"/>
                <w:szCs w:val="18"/>
              </w:rPr>
            </w:pPr>
          </w:p>
        </w:tc>
        <w:tc>
          <w:tcPr>
            <w:tcW w:w="2835" w:type="dxa"/>
          </w:tcPr>
          <w:p w14:paraId="423E3F07" w14:textId="77777777" w:rsidR="00317503" w:rsidRPr="006A4782" w:rsidRDefault="00317503" w:rsidP="00CE4387">
            <w:pPr>
              <w:rPr>
                <w:sz w:val="18"/>
                <w:szCs w:val="18"/>
              </w:rPr>
            </w:pPr>
          </w:p>
        </w:tc>
      </w:tr>
      <w:tr w:rsidR="00317503" w14:paraId="70DF4626" w14:textId="77777777" w:rsidTr="003A0FC9">
        <w:tc>
          <w:tcPr>
            <w:tcW w:w="2074" w:type="dxa"/>
            <w:tcBorders>
              <w:bottom w:val="single" w:sz="4" w:space="0" w:color="auto"/>
            </w:tcBorders>
          </w:tcPr>
          <w:p w14:paraId="796092BE" w14:textId="77777777" w:rsidR="00317503" w:rsidRPr="006A4782" w:rsidRDefault="00317503" w:rsidP="00CE4387">
            <w:pPr>
              <w:rPr>
                <w:color w:val="000000" w:themeColor="text1"/>
                <w:sz w:val="18"/>
                <w:szCs w:val="18"/>
              </w:rPr>
            </w:pPr>
            <w:r w:rsidRPr="006A4782">
              <w:rPr>
                <w:color w:val="000000" w:themeColor="text1"/>
                <w:sz w:val="18"/>
                <w:szCs w:val="18"/>
              </w:rPr>
              <w:t>Infection at site of regional anaesthesia</w:t>
            </w:r>
          </w:p>
          <w:p w14:paraId="08EA7A50" w14:textId="77777777" w:rsidR="00317503" w:rsidRPr="006A4782" w:rsidRDefault="00317503" w:rsidP="00CE4387">
            <w:pPr>
              <w:rPr>
                <w:color w:val="ED7D31" w:themeColor="accent2"/>
                <w:sz w:val="18"/>
                <w:szCs w:val="18"/>
              </w:rPr>
            </w:pPr>
          </w:p>
        </w:tc>
        <w:tc>
          <w:tcPr>
            <w:tcW w:w="3394" w:type="dxa"/>
            <w:tcBorders>
              <w:bottom w:val="single" w:sz="4" w:space="0" w:color="auto"/>
            </w:tcBorders>
          </w:tcPr>
          <w:p w14:paraId="26630922" w14:textId="77777777" w:rsidR="00317503" w:rsidRPr="006A4782" w:rsidRDefault="00317503" w:rsidP="00CE4387">
            <w:pPr>
              <w:rPr>
                <w:sz w:val="18"/>
                <w:szCs w:val="18"/>
              </w:rPr>
            </w:pPr>
            <w:r w:rsidRPr="006A4782">
              <w:rPr>
                <w:sz w:val="18"/>
                <w:szCs w:val="18"/>
              </w:rPr>
              <w:t>Infection occurring within 30 days at or near the site of a previous peripheral nerve or central neuraxial block, either single shot or catheter, leading to localised abscess, discitis, osteomyelitis, systemic infection, or necrotising fasciitis</w:t>
            </w:r>
          </w:p>
          <w:p w14:paraId="40622E6D" w14:textId="77777777" w:rsidR="00317503" w:rsidRPr="006A4782" w:rsidRDefault="00317503" w:rsidP="00CE4387">
            <w:pPr>
              <w:rPr>
                <w:sz w:val="18"/>
                <w:szCs w:val="18"/>
              </w:rPr>
            </w:pPr>
          </w:p>
          <w:p w14:paraId="119BD39B" w14:textId="77777777" w:rsidR="00317503" w:rsidRPr="006A4782" w:rsidRDefault="00317503" w:rsidP="00CE4387">
            <w:pPr>
              <w:rPr>
                <w:b/>
                <w:bCs/>
                <w:sz w:val="18"/>
                <w:szCs w:val="18"/>
              </w:rPr>
            </w:pPr>
            <w:r w:rsidRPr="006A4782">
              <w:rPr>
                <w:b/>
                <w:bCs/>
                <w:sz w:val="18"/>
                <w:szCs w:val="18"/>
              </w:rPr>
              <w:t xml:space="preserve">AND </w:t>
            </w:r>
          </w:p>
          <w:p w14:paraId="2211AA24" w14:textId="77777777" w:rsidR="00317503" w:rsidRPr="006A4782" w:rsidRDefault="00317503" w:rsidP="00CE4387">
            <w:pPr>
              <w:rPr>
                <w:sz w:val="18"/>
                <w:szCs w:val="18"/>
              </w:rPr>
            </w:pPr>
          </w:p>
          <w:p w14:paraId="1AB8EFD6" w14:textId="77777777" w:rsidR="00317503" w:rsidRPr="006A4782" w:rsidRDefault="00317503" w:rsidP="00CE4387">
            <w:pPr>
              <w:rPr>
                <w:sz w:val="18"/>
                <w:szCs w:val="18"/>
              </w:rPr>
            </w:pPr>
            <w:r w:rsidRPr="006A4782">
              <w:rPr>
                <w:sz w:val="18"/>
                <w:szCs w:val="18"/>
              </w:rPr>
              <w:t>Required antibiotic therapy</w:t>
            </w:r>
          </w:p>
          <w:p w14:paraId="43D5A688" w14:textId="77777777" w:rsidR="00317503" w:rsidRPr="006A4782" w:rsidRDefault="00317503" w:rsidP="00CE4387">
            <w:pPr>
              <w:rPr>
                <w:b/>
                <w:bCs/>
                <w:sz w:val="18"/>
                <w:szCs w:val="18"/>
              </w:rPr>
            </w:pPr>
          </w:p>
          <w:p w14:paraId="76627550" w14:textId="77777777" w:rsidR="00317503" w:rsidRPr="006A4782" w:rsidRDefault="00317503" w:rsidP="00CE4387">
            <w:pPr>
              <w:rPr>
                <w:b/>
                <w:bCs/>
                <w:sz w:val="18"/>
                <w:szCs w:val="18"/>
              </w:rPr>
            </w:pPr>
            <w:r w:rsidRPr="006A4782">
              <w:rPr>
                <w:b/>
                <w:bCs/>
                <w:sz w:val="18"/>
                <w:szCs w:val="18"/>
              </w:rPr>
              <w:t>AND EITHER</w:t>
            </w:r>
          </w:p>
          <w:p w14:paraId="3A3B69F6" w14:textId="77777777" w:rsidR="00317503" w:rsidRPr="006A4782" w:rsidRDefault="00317503" w:rsidP="00CE4387">
            <w:pPr>
              <w:rPr>
                <w:sz w:val="18"/>
                <w:szCs w:val="18"/>
              </w:rPr>
            </w:pPr>
          </w:p>
          <w:p w14:paraId="145CCB6D" w14:textId="77777777" w:rsidR="00317503" w:rsidRPr="006A4782" w:rsidRDefault="00317503" w:rsidP="00CE4387">
            <w:pPr>
              <w:rPr>
                <w:sz w:val="18"/>
                <w:szCs w:val="18"/>
              </w:rPr>
            </w:pPr>
            <w:r w:rsidRPr="006A4782">
              <w:rPr>
                <w:sz w:val="18"/>
                <w:szCs w:val="18"/>
              </w:rPr>
              <w:t>Positive contributory micro-organism culture taken from either blood, abscess, or site swab</w:t>
            </w:r>
          </w:p>
          <w:p w14:paraId="46F4CBE5" w14:textId="77777777" w:rsidR="00317503" w:rsidRPr="006A4782" w:rsidRDefault="00317503" w:rsidP="00CE4387">
            <w:pPr>
              <w:rPr>
                <w:sz w:val="18"/>
                <w:szCs w:val="18"/>
              </w:rPr>
            </w:pPr>
          </w:p>
          <w:p w14:paraId="383EEBFB" w14:textId="77777777" w:rsidR="00317503" w:rsidRPr="006A4782" w:rsidRDefault="00317503" w:rsidP="00CE4387">
            <w:pPr>
              <w:rPr>
                <w:b/>
                <w:bCs/>
                <w:sz w:val="18"/>
                <w:szCs w:val="18"/>
              </w:rPr>
            </w:pPr>
            <w:r w:rsidRPr="006A4782">
              <w:rPr>
                <w:b/>
                <w:bCs/>
                <w:sz w:val="18"/>
                <w:szCs w:val="18"/>
              </w:rPr>
              <w:t>OR</w:t>
            </w:r>
          </w:p>
          <w:p w14:paraId="60EFC337" w14:textId="77777777" w:rsidR="00317503" w:rsidRPr="006A4782" w:rsidRDefault="00317503" w:rsidP="00CE4387">
            <w:pPr>
              <w:rPr>
                <w:b/>
                <w:bCs/>
                <w:sz w:val="18"/>
                <w:szCs w:val="18"/>
              </w:rPr>
            </w:pPr>
          </w:p>
          <w:p w14:paraId="6920F64F" w14:textId="77777777" w:rsidR="00317503" w:rsidRPr="006A4782" w:rsidRDefault="00317503" w:rsidP="00CE4387">
            <w:pPr>
              <w:rPr>
                <w:sz w:val="18"/>
                <w:szCs w:val="18"/>
              </w:rPr>
            </w:pPr>
            <w:r w:rsidRPr="006A4782">
              <w:rPr>
                <w:sz w:val="18"/>
                <w:szCs w:val="18"/>
              </w:rPr>
              <w:t>Imaging or clinical suspicion consistent with infection due to the central neuraxial or peripheral nerve block</w:t>
            </w:r>
          </w:p>
          <w:p w14:paraId="30963308" w14:textId="77777777" w:rsidR="00317503" w:rsidRPr="006A4782" w:rsidRDefault="00317503" w:rsidP="00CE4387">
            <w:pPr>
              <w:rPr>
                <w:sz w:val="18"/>
                <w:szCs w:val="18"/>
              </w:rPr>
            </w:pPr>
          </w:p>
        </w:tc>
        <w:tc>
          <w:tcPr>
            <w:tcW w:w="2749" w:type="dxa"/>
            <w:tcBorders>
              <w:bottom w:val="single" w:sz="4" w:space="0" w:color="auto"/>
            </w:tcBorders>
          </w:tcPr>
          <w:p w14:paraId="0D3076D4" w14:textId="77777777" w:rsidR="00317503" w:rsidRPr="006A4782" w:rsidRDefault="00317503" w:rsidP="00CE4387">
            <w:pPr>
              <w:rPr>
                <w:sz w:val="18"/>
                <w:szCs w:val="18"/>
              </w:rPr>
            </w:pPr>
            <w:r w:rsidRPr="006A4782">
              <w:rPr>
                <w:sz w:val="18"/>
                <w:szCs w:val="18"/>
              </w:rPr>
              <w:t>Insertion site inflammation or localised cellulitis</w:t>
            </w:r>
          </w:p>
          <w:p w14:paraId="174B49FB" w14:textId="77777777" w:rsidR="00317503" w:rsidRPr="006A4782" w:rsidRDefault="00317503" w:rsidP="00CE4387">
            <w:pPr>
              <w:rPr>
                <w:sz w:val="18"/>
                <w:szCs w:val="18"/>
              </w:rPr>
            </w:pPr>
          </w:p>
          <w:p w14:paraId="3E61E70B" w14:textId="77777777" w:rsidR="00317503" w:rsidRPr="006A4782" w:rsidRDefault="00317503" w:rsidP="00CE4387">
            <w:pPr>
              <w:rPr>
                <w:b/>
                <w:bCs/>
                <w:sz w:val="18"/>
                <w:szCs w:val="18"/>
              </w:rPr>
            </w:pPr>
            <w:r w:rsidRPr="006A4782">
              <w:rPr>
                <w:b/>
                <w:bCs/>
                <w:sz w:val="18"/>
                <w:szCs w:val="18"/>
              </w:rPr>
              <w:t>OR</w:t>
            </w:r>
          </w:p>
          <w:p w14:paraId="4CE96810" w14:textId="77777777" w:rsidR="00317503" w:rsidRPr="006A4782" w:rsidRDefault="00317503" w:rsidP="00CE4387">
            <w:pPr>
              <w:rPr>
                <w:sz w:val="18"/>
                <w:szCs w:val="18"/>
              </w:rPr>
            </w:pPr>
          </w:p>
          <w:p w14:paraId="314A0A33" w14:textId="77777777" w:rsidR="00317503" w:rsidRPr="006A4782" w:rsidRDefault="00317503" w:rsidP="00CE4387">
            <w:pPr>
              <w:rPr>
                <w:sz w:val="18"/>
                <w:szCs w:val="18"/>
              </w:rPr>
            </w:pPr>
            <w:r w:rsidRPr="006A4782">
              <w:rPr>
                <w:sz w:val="18"/>
                <w:szCs w:val="18"/>
              </w:rPr>
              <w:t>Catheter or insertion site colonisation (culture-positive perineural or epidural catheters but with no clinical evidence of site infection or requirement for antibiotic therapy)</w:t>
            </w:r>
          </w:p>
          <w:p w14:paraId="00761EF2" w14:textId="77777777" w:rsidR="00317503" w:rsidRPr="006A4782" w:rsidRDefault="00317503" w:rsidP="00CE4387">
            <w:pPr>
              <w:rPr>
                <w:sz w:val="18"/>
                <w:szCs w:val="18"/>
              </w:rPr>
            </w:pPr>
          </w:p>
          <w:p w14:paraId="4E8DEA47" w14:textId="77777777" w:rsidR="00317503" w:rsidRPr="006A4782" w:rsidRDefault="00317503" w:rsidP="00CE4387">
            <w:pPr>
              <w:rPr>
                <w:b/>
                <w:bCs/>
                <w:sz w:val="18"/>
                <w:szCs w:val="18"/>
              </w:rPr>
            </w:pPr>
            <w:r w:rsidRPr="006A4782">
              <w:rPr>
                <w:b/>
                <w:bCs/>
                <w:sz w:val="18"/>
                <w:szCs w:val="18"/>
              </w:rPr>
              <w:t xml:space="preserve">OR </w:t>
            </w:r>
          </w:p>
          <w:p w14:paraId="356180C2" w14:textId="77777777" w:rsidR="00317503" w:rsidRPr="006A4782" w:rsidRDefault="00317503" w:rsidP="00CE4387">
            <w:pPr>
              <w:rPr>
                <w:sz w:val="18"/>
                <w:szCs w:val="18"/>
              </w:rPr>
            </w:pPr>
          </w:p>
          <w:p w14:paraId="7895650B" w14:textId="77777777" w:rsidR="00317503" w:rsidRPr="006A4782" w:rsidRDefault="00317503" w:rsidP="00CE4387">
            <w:pPr>
              <w:rPr>
                <w:sz w:val="18"/>
                <w:szCs w:val="18"/>
              </w:rPr>
            </w:pPr>
            <w:r w:rsidRPr="006A4782">
              <w:rPr>
                <w:sz w:val="18"/>
                <w:szCs w:val="18"/>
              </w:rPr>
              <w:t>Vertebral canal abscess and infective meningitis (reported separately)</w:t>
            </w:r>
          </w:p>
        </w:tc>
        <w:tc>
          <w:tcPr>
            <w:tcW w:w="2835" w:type="dxa"/>
            <w:tcBorders>
              <w:bottom w:val="single" w:sz="4" w:space="0" w:color="auto"/>
            </w:tcBorders>
          </w:tcPr>
          <w:p w14:paraId="16525DA5" w14:textId="77777777" w:rsidR="00317503" w:rsidRPr="006A4782" w:rsidRDefault="00317503" w:rsidP="00CE4387">
            <w:pPr>
              <w:rPr>
                <w:sz w:val="18"/>
                <w:szCs w:val="18"/>
              </w:rPr>
            </w:pPr>
          </w:p>
        </w:tc>
      </w:tr>
      <w:tr w:rsidR="00317503" w14:paraId="1CC60A8E" w14:textId="77777777" w:rsidTr="003A0FC9">
        <w:tc>
          <w:tcPr>
            <w:tcW w:w="2074" w:type="dxa"/>
            <w:tcBorders>
              <w:bottom w:val="single" w:sz="4" w:space="0" w:color="auto"/>
            </w:tcBorders>
          </w:tcPr>
          <w:p w14:paraId="40931D63" w14:textId="77777777" w:rsidR="00317503" w:rsidRPr="006A4782" w:rsidRDefault="00317503" w:rsidP="00CE4387">
            <w:pPr>
              <w:rPr>
                <w:color w:val="000000" w:themeColor="text1"/>
                <w:sz w:val="18"/>
                <w:szCs w:val="18"/>
              </w:rPr>
            </w:pPr>
            <w:r w:rsidRPr="006A4782">
              <w:rPr>
                <w:color w:val="000000" w:themeColor="text1"/>
                <w:sz w:val="18"/>
                <w:szCs w:val="18"/>
              </w:rPr>
              <w:t>Anaphylaxis</w:t>
            </w:r>
          </w:p>
          <w:p w14:paraId="66DB22EC" w14:textId="77777777" w:rsidR="00317503" w:rsidRPr="006A4782" w:rsidRDefault="00317503" w:rsidP="00CE4387">
            <w:pPr>
              <w:rPr>
                <w:color w:val="000000" w:themeColor="text1"/>
                <w:sz w:val="18"/>
                <w:szCs w:val="18"/>
                <w:highlight w:val="yellow"/>
              </w:rPr>
            </w:pPr>
          </w:p>
        </w:tc>
        <w:tc>
          <w:tcPr>
            <w:tcW w:w="3394" w:type="dxa"/>
            <w:tcBorders>
              <w:bottom w:val="single" w:sz="4" w:space="0" w:color="auto"/>
            </w:tcBorders>
          </w:tcPr>
          <w:p w14:paraId="7FD7AE44" w14:textId="77777777" w:rsidR="00317503" w:rsidRPr="006A4782" w:rsidRDefault="00317503" w:rsidP="00CE4387">
            <w:pPr>
              <w:rPr>
                <w:color w:val="000000" w:themeColor="text1"/>
                <w:sz w:val="18"/>
                <w:szCs w:val="18"/>
              </w:rPr>
            </w:pPr>
            <w:r w:rsidRPr="006A4782">
              <w:rPr>
                <w:color w:val="000000" w:themeColor="text1"/>
                <w:sz w:val="18"/>
                <w:szCs w:val="18"/>
              </w:rPr>
              <w:t xml:space="preserve">Life-threatening anaphylaxis* confirmed to be secondary to local anaesthetic, another drug mixed with the local anaesthetic administered during the central neuraxial or peripheral nerve block, </w:t>
            </w:r>
            <w:r w:rsidRPr="006A4782">
              <w:rPr>
                <w:color w:val="000000" w:themeColor="text1"/>
                <w:sz w:val="18"/>
                <w:szCs w:val="18"/>
              </w:rPr>
              <w:lastRenderedPageBreak/>
              <w:t>or to skin preparation solutions for block performance**</w:t>
            </w:r>
          </w:p>
          <w:p w14:paraId="1045748C" w14:textId="77777777" w:rsidR="00317503" w:rsidRPr="006A4782" w:rsidRDefault="00317503" w:rsidP="00CE4387">
            <w:pPr>
              <w:rPr>
                <w:color w:val="000000" w:themeColor="text1"/>
                <w:sz w:val="18"/>
                <w:szCs w:val="18"/>
              </w:rPr>
            </w:pPr>
          </w:p>
          <w:p w14:paraId="5394CC7D" w14:textId="77777777" w:rsidR="00317503" w:rsidRPr="006A4782" w:rsidRDefault="00317503" w:rsidP="00CE4387">
            <w:pPr>
              <w:rPr>
                <w:color w:val="000000" w:themeColor="text1"/>
                <w:sz w:val="18"/>
                <w:szCs w:val="18"/>
              </w:rPr>
            </w:pPr>
            <w:r w:rsidRPr="006A4782">
              <w:rPr>
                <w:color w:val="000000" w:themeColor="text1"/>
                <w:sz w:val="18"/>
                <w:szCs w:val="18"/>
              </w:rPr>
              <w:t xml:space="preserve"> </w:t>
            </w:r>
          </w:p>
        </w:tc>
        <w:tc>
          <w:tcPr>
            <w:tcW w:w="2749" w:type="dxa"/>
            <w:tcBorders>
              <w:bottom w:val="single" w:sz="4" w:space="0" w:color="auto"/>
            </w:tcBorders>
          </w:tcPr>
          <w:p w14:paraId="0E75C901" w14:textId="77777777" w:rsidR="00317503" w:rsidRPr="006A4782" w:rsidRDefault="00317503" w:rsidP="00CE4387">
            <w:pPr>
              <w:rPr>
                <w:color w:val="000000" w:themeColor="text1"/>
                <w:sz w:val="18"/>
                <w:szCs w:val="18"/>
              </w:rPr>
            </w:pPr>
            <w:r w:rsidRPr="006A4782">
              <w:rPr>
                <w:color w:val="000000" w:themeColor="text1"/>
                <w:sz w:val="18"/>
                <w:szCs w:val="18"/>
              </w:rPr>
              <w:lastRenderedPageBreak/>
              <w:t xml:space="preserve">Anaphylaxis confirmed by allergen testing to be secondary to any drug used for sedation or general anaesthesia in a patient who had a concurrent central </w:t>
            </w:r>
            <w:r w:rsidRPr="006A4782">
              <w:rPr>
                <w:color w:val="000000" w:themeColor="text1"/>
                <w:sz w:val="18"/>
                <w:szCs w:val="18"/>
              </w:rPr>
              <w:lastRenderedPageBreak/>
              <w:t>neuraxial or peripheral nerve block</w:t>
            </w:r>
          </w:p>
        </w:tc>
        <w:tc>
          <w:tcPr>
            <w:tcW w:w="2835" w:type="dxa"/>
            <w:tcBorders>
              <w:bottom w:val="single" w:sz="4" w:space="0" w:color="auto"/>
            </w:tcBorders>
          </w:tcPr>
          <w:p w14:paraId="57ACECED" w14:textId="77777777" w:rsidR="00317503" w:rsidRPr="006A4782" w:rsidRDefault="00317503" w:rsidP="00CE4387">
            <w:pPr>
              <w:rPr>
                <w:color w:val="000000" w:themeColor="text1"/>
                <w:sz w:val="18"/>
                <w:szCs w:val="18"/>
              </w:rPr>
            </w:pPr>
            <w:r w:rsidRPr="006A4782">
              <w:rPr>
                <w:color w:val="000000" w:themeColor="text1"/>
                <w:sz w:val="18"/>
                <w:szCs w:val="18"/>
              </w:rPr>
              <w:lastRenderedPageBreak/>
              <w:t>*Unexpected severe hypotension</w:t>
            </w:r>
          </w:p>
          <w:p w14:paraId="200A1777" w14:textId="77777777" w:rsidR="00317503" w:rsidRPr="006A4782" w:rsidRDefault="00317503" w:rsidP="00CE4387">
            <w:pPr>
              <w:rPr>
                <w:b/>
                <w:bCs/>
                <w:color w:val="000000" w:themeColor="text1"/>
                <w:sz w:val="18"/>
                <w:szCs w:val="18"/>
              </w:rPr>
            </w:pPr>
          </w:p>
          <w:p w14:paraId="3E330221" w14:textId="77777777" w:rsidR="00317503" w:rsidRPr="006A4782" w:rsidRDefault="00317503" w:rsidP="00CE4387">
            <w:pPr>
              <w:rPr>
                <w:b/>
                <w:bCs/>
                <w:color w:val="000000" w:themeColor="text1"/>
                <w:sz w:val="18"/>
                <w:szCs w:val="18"/>
              </w:rPr>
            </w:pPr>
            <w:r w:rsidRPr="006A4782">
              <w:rPr>
                <w:b/>
                <w:bCs/>
                <w:color w:val="000000" w:themeColor="text1"/>
                <w:sz w:val="18"/>
                <w:szCs w:val="18"/>
              </w:rPr>
              <w:t>AND/OR</w:t>
            </w:r>
          </w:p>
          <w:p w14:paraId="45E573EB" w14:textId="77777777" w:rsidR="00317503" w:rsidRPr="006A4782" w:rsidRDefault="00317503" w:rsidP="00CE4387">
            <w:pPr>
              <w:rPr>
                <w:color w:val="000000" w:themeColor="text1"/>
                <w:sz w:val="18"/>
                <w:szCs w:val="18"/>
              </w:rPr>
            </w:pPr>
            <w:r w:rsidRPr="006A4782">
              <w:rPr>
                <w:color w:val="000000" w:themeColor="text1"/>
                <w:sz w:val="18"/>
                <w:szCs w:val="18"/>
              </w:rPr>
              <w:t>Severe bronchospasm</w:t>
            </w:r>
          </w:p>
          <w:p w14:paraId="0E9CE69A" w14:textId="77777777" w:rsidR="00317503" w:rsidRPr="006A4782" w:rsidRDefault="00317503" w:rsidP="00CE4387">
            <w:pPr>
              <w:rPr>
                <w:b/>
                <w:bCs/>
                <w:color w:val="000000" w:themeColor="text1"/>
                <w:sz w:val="18"/>
                <w:szCs w:val="18"/>
              </w:rPr>
            </w:pPr>
          </w:p>
          <w:p w14:paraId="34474876" w14:textId="77777777" w:rsidR="00317503" w:rsidRPr="006A4782" w:rsidRDefault="00317503" w:rsidP="00CE4387">
            <w:pPr>
              <w:rPr>
                <w:b/>
                <w:bCs/>
                <w:color w:val="000000" w:themeColor="text1"/>
                <w:sz w:val="18"/>
                <w:szCs w:val="18"/>
              </w:rPr>
            </w:pPr>
            <w:r w:rsidRPr="006A4782">
              <w:rPr>
                <w:b/>
                <w:bCs/>
                <w:color w:val="000000" w:themeColor="text1"/>
                <w:sz w:val="18"/>
                <w:szCs w:val="18"/>
              </w:rPr>
              <w:lastRenderedPageBreak/>
              <w:t>AND/OR</w:t>
            </w:r>
          </w:p>
          <w:p w14:paraId="2DB39848" w14:textId="77777777" w:rsidR="00317503" w:rsidRPr="006A4782" w:rsidRDefault="00317503" w:rsidP="00CE4387">
            <w:pPr>
              <w:rPr>
                <w:color w:val="000000" w:themeColor="text1"/>
                <w:sz w:val="18"/>
                <w:szCs w:val="18"/>
              </w:rPr>
            </w:pPr>
            <w:r w:rsidRPr="006A4782">
              <w:rPr>
                <w:color w:val="000000" w:themeColor="text1"/>
                <w:sz w:val="18"/>
                <w:szCs w:val="18"/>
              </w:rPr>
              <w:t>Swelling with actual or potential airway compromise</w:t>
            </w:r>
          </w:p>
          <w:p w14:paraId="5DE5CB96" w14:textId="77777777" w:rsidR="00317503" w:rsidRPr="006A4782" w:rsidRDefault="00317503" w:rsidP="00CE4387">
            <w:pPr>
              <w:rPr>
                <w:color w:val="000000" w:themeColor="text1"/>
                <w:sz w:val="18"/>
                <w:szCs w:val="18"/>
              </w:rPr>
            </w:pPr>
          </w:p>
          <w:p w14:paraId="53C013A1" w14:textId="77777777" w:rsidR="00317503" w:rsidRPr="006A4782" w:rsidRDefault="00317503" w:rsidP="00CE4387">
            <w:pPr>
              <w:rPr>
                <w:b/>
                <w:bCs/>
                <w:color w:val="000000" w:themeColor="text1"/>
                <w:sz w:val="18"/>
                <w:szCs w:val="18"/>
              </w:rPr>
            </w:pPr>
            <w:r w:rsidRPr="006A4782">
              <w:rPr>
                <w:b/>
                <w:bCs/>
                <w:color w:val="000000" w:themeColor="text1"/>
                <w:sz w:val="18"/>
                <w:szCs w:val="18"/>
              </w:rPr>
              <w:t>OR</w:t>
            </w:r>
          </w:p>
          <w:p w14:paraId="0ABDF509" w14:textId="77777777" w:rsidR="00317503" w:rsidRPr="006A4782" w:rsidRDefault="00317503" w:rsidP="00CE4387">
            <w:pPr>
              <w:rPr>
                <w:color w:val="000000" w:themeColor="text1"/>
                <w:sz w:val="18"/>
                <w:szCs w:val="18"/>
              </w:rPr>
            </w:pPr>
          </w:p>
          <w:p w14:paraId="346E232D" w14:textId="77777777" w:rsidR="00317503" w:rsidRPr="006A4782" w:rsidRDefault="00317503" w:rsidP="00CE4387">
            <w:pPr>
              <w:rPr>
                <w:color w:val="000000" w:themeColor="text1"/>
                <w:sz w:val="18"/>
                <w:szCs w:val="18"/>
              </w:rPr>
            </w:pPr>
            <w:r w:rsidRPr="006A4782">
              <w:rPr>
                <w:color w:val="000000" w:themeColor="text1"/>
                <w:sz w:val="18"/>
                <w:szCs w:val="18"/>
              </w:rPr>
              <w:t>Cardiac arrest</w:t>
            </w:r>
          </w:p>
          <w:p w14:paraId="00484513" w14:textId="77777777" w:rsidR="00317503" w:rsidRPr="006A4782" w:rsidRDefault="00317503" w:rsidP="00CE4387">
            <w:pPr>
              <w:rPr>
                <w:color w:val="000000" w:themeColor="text1"/>
                <w:sz w:val="18"/>
                <w:szCs w:val="18"/>
              </w:rPr>
            </w:pPr>
          </w:p>
          <w:p w14:paraId="6F8EA791" w14:textId="77777777" w:rsidR="00317503" w:rsidRPr="006A4782" w:rsidRDefault="00317503" w:rsidP="00CE4387">
            <w:pPr>
              <w:rPr>
                <w:color w:val="000000" w:themeColor="text1"/>
                <w:sz w:val="18"/>
                <w:szCs w:val="18"/>
              </w:rPr>
            </w:pPr>
            <w:r w:rsidRPr="006A4782">
              <w:rPr>
                <w:sz w:val="18"/>
                <w:szCs w:val="18"/>
              </w:rPr>
              <w:t>**Please log the anaphylaxis in the NAP8 case registry at the time of presentation. An automatic alert will be sent at 6 months to please review the patient case notes, log in and follow instructions to record if anaphylaxis has been confirmed as being secondary to any components of the regional anaesthesia technique.</w:t>
            </w:r>
          </w:p>
          <w:p w14:paraId="4EBF5253" w14:textId="77777777" w:rsidR="00317503" w:rsidRPr="006A4782" w:rsidRDefault="00317503" w:rsidP="00CE4387">
            <w:pPr>
              <w:rPr>
                <w:color w:val="000000" w:themeColor="text1"/>
                <w:sz w:val="18"/>
                <w:szCs w:val="18"/>
              </w:rPr>
            </w:pPr>
          </w:p>
        </w:tc>
      </w:tr>
      <w:tr w:rsidR="00317503" w14:paraId="2776CF8C" w14:textId="77777777" w:rsidTr="003A0FC9">
        <w:tc>
          <w:tcPr>
            <w:tcW w:w="2074" w:type="dxa"/>
            <w:tcBorders>
              <w:bottom w:val="single" w:sz="4" w:space="0" w:color="auto"/>
            </w:tcBorders>
          </w:tcPr>
          <w:p w14:paraId="748F993D" w14:textId="77777777" w:rsidR="00317503" w:rsidRPr="006A4782" w:rsidRDefault="00317503" w:rsidP="00CE4387">
            <w:pPr>
              <w:rPr>
                <w:color w:val="000000" w:themeColor="text1"/>
                <w:sz w:val="18"/>
                <w:szCs w:val="18"/>
              </w:rPr>
            </w:pPr>
            <w:r w:rsidRPr="006A4782">
              <w:rPr>
                <w:color w:val="000000" w:themeColor="text1"/>
                <w:sz w:val="18"/>
                <w:szCs w:val="18"/>
              </w:rPr>
              <w:lastRenderedPageBreak/>
              <w:t>Visceral or other organ injury</w:t>
            </w:r>
          </w:p>
          <w:p w14:paraId="43F6A714" w14:textId="77777777" w:rsidR="00317503" w:rsidRPr="006A4782" w:rsidRDefault="00317503" w:rsidP="00CE4387">
            <w:pPr>
              <w:rPr>
                <w:color w:val="000000" w:themeColor="text1"/>
                <w:sz w:val="18"/>
                <w:szCs w:val="18"/>
                <w:highlight w:val="yellow"/>
              </w:rPr>
            </w:pPr>
          </w:p>
        </w:tc>
        <w:tc>
          <w:tcPr>
            <w:tcW w:w="3394" w:type="dxa"/>
            <w:tcBorders>
              <w:bottom w:val="single" w:sz="4" w:space="0" w:color="auto"/>
            </w:tcBorders>
          </w:tcPr>
          <w:p w14:paraId="68749616" w14:textId="77777777" w:rsidR="00317503" w:rsidRPr="006A4782" w:rsidRDefault="00317503" w:rsidP="00CE4387">
            <w:pPr>
              <w:rPr>
                <w:color w:val="000000" w:themeColor="text1"/>
                <w:sz w:val="18"/>
                <w:szCs w:val="18"/>
              </w:rPr>
            </w:pPr>
            <w:r w:rsidRPr="006A4782">
              <w:rPr>
                <w:color w:val="000000" w:themeColor="text1"/>
                <w:sz w:val="18"/>
                <w:szCs w:val="18"/>
              </w:rPr>
              <w:t>Inadvertent traumatic needling injury to a visceral or other organ, whether recognised at the time or afterwards</w:t>
            </w:r>
          </w:p>
          <w:p w14:paraId="5BAEB271" w14:textId="77777777" w:rsidR="00317503" w:rsidRPr="006A4782" w:rsidRDefault="00317503" w:rsidP="00CE4387">
            <w:pPr>
              <w:rPr>
                <w:color w:val="000000" w:themeColor="text1"/>
                <w:sz w:val="18"/>
                <w:szCs w:val="18"/>
                <w:highlight w:val="yellow"/>
              </w:rPr>
            </w:pPr>
          </w:p>
        </w:tc>
        <w:tc>
          <w:tcPr>
            <w:tcW w:w="2749" w:type="dxa"/>
            <w:tcBorders>
              <w:bottom w:val="single" w:sz="4" w:space="0" w:color="auto"/>
            </w:tcBorders>
          </w:tcPr>
          <w:p w14:paraId="58007AD5" w14:textId="77777777" w:rsidR="00317503" w:rsidRPr="006A4782" w:rsidRDefault="00317503" w:rsidP="00CE4387">
            <w:pPr>
              <w:rPr>
                <w:color w:val="000000" w:themeColor="text1"/>
                <w:sz w:val="18"/>
                <w:szCs w:val="18"/>
              </w:rPr>
            </w:pPr>
            <w:r w:rsidRPr="006A4782">
              <w:rPr>
                <w:color w:val="000000" w:themeColor="text1"/>
                <w:sz w:val="18"/>
                <w:szCs w:val="18"/>
              </w:rPr>
              <w:t xml:space="preserve">Vascular, neurological or pleural injury are separate complications and should be reported elsewhere </w:t>
            </w:r>
          </w:p>
        </w:tc>
        <w:tc>
          <w:tcPr>
            <w:tcW w:w="2835" w:type="dxa"/>
            <w:tcBorders>
              <w:bottom w:val="single" w:sz="4" w:space="0" w:color="auto"/>
            </w:tcBorders>
          </w:tcPr>
          <w:p w14:paraId="257518CB" w14:textId="77777777" w:rsidR="00317503" w:rsidRPr="006A4782" w:rsidRDefault="00317503" w:rsidP="00CE4387">
            <w:pPr>
              <w:rPr>
                <w:color w:val="000000" w:themeColor="text1"/>
                <w:sz w:val="18"/>
                <w:szCs w:val="18"/>
              </w:rPr>
            </w:pPr>
            <w:r w:rsidRPr="006A4782">
              <w:rPr>
                <w:color w:val="000000" w:themeColor="text1"/>
                <w:sz w:val="18"/>
                <w:szCs w:val="18"/>
              </w:rPr>
              <w:t>Examples include liver capsule penetration leading to haematoma during transverse abdominis plane (TAP) blockade, bowel perforation during abdominal wall block, globe perforation during peribulbar blockade</w:t>
            </w:r>
          </w:p>
          <w:p w14:paraId="1844EE4D" w14:textId="77777777" w:rsidR="00317503" w:rsidRPr="006A4782" w:rsidRDefault="00317503" w:rsidP="00CE4387">
            <w:pPr>
              <w:rPr>
                <w:color w:val="000000" w:themeColor="text1"/>
                <w:sz w:val="18"/>
                <w:szCs w:val="18"/>
              </w:rPr>
            </w:pPr>
          </w:p>
        </w:tc>
      </w:tr>
      <w:tr w:rsidR="00317503" w14:paraId="3FEB8FF5" w14:textId="77777777" w:rsidTr="006A4782">
        <w:tc>
          <w:tcPr>
            <w:tcW w:w="11052" w:type="dxa"/>
            <w:gridSpan w:val="4"/>
            <w:shd w:val="clear" w:color="auto" w:fill="D9D9D9" w:themeFill="background1" w:themeFillShade="D9"/>
          </w:tcPr>
          <w:p w14:paraId="140503F4" w14:textId="77777777" w:rsidR="00317503" w:rsidRPr="006A4782" w:rsidRDefault="00317503" w:rsidP="00CE4387">
            <w:pPr>
              <w:rPr>
                <w:b/>
                <w:bCs/>
                <w:sz w:val="18"/>
                <w:szCs w:val="18"/>
              </w:rPr>
            </w:pPr>
          </w:p>
          <w:p w14:paraId="1F75762B" w14:textId="77777777" w:rsidR="00317503" w:rsidRPr="006A4782" w:rsidRDefault="00317503" w:rsidP="00CE4387">
            <w:pPr>
              <w:rPr>
                <w:b/>
                <w:bCs/>
                <w:i/>
                <w:iCs/>
                <w:sz w:val="18"/>
                <w:szCs w:val="18"/>
              </w:rPr>
            </w:pPr>
            <w:r w:rsidRPr="006A4782">
              <w:rPr>
                <w:b/>
                <w:bCs/>
                <w:i/>
                <w:iCs/>
                <w:sz w:val="18"/>
                <w:szCs w:val="18"/>
              </w:rPr>
              <w:t>CNB</w:t>
            </w:r>
          </w:p>
          <w:p w14:paraId="784310E1" w14:textId="77777777" w:rsidR="00317503" w:rsidRPr="006A4782" w:rsidRDefault="00317503" w:rsidP="00CE4387">
            <w:pPr>
              <w:rPr>
                <w:b/>
                <w:bCs/>
                <w:sz w:val="18"/>
                <w:szCs w:val="18"/>
              </w:rPr>
            </w:pPr>
          </w:p>
        </w:tc>
      </w:tr>
      <w:tr w:rsidR="00317503" w14:paraId="56F089A1" w14:textId="77777777" w:rsidTr="003A0FC9">
        <w:tc>
          <w:tcPr>
            <w:tcW w:w="2074" w:type="dxa"/>
          </w:tcPr>
          <w:p w14:paraId="4AFE8C62" w14:textId="77777777" w:rsidR="00317503" w:rsidRPr="006A4782" w:rsidRDefault="00317503" w:rsidP="00CE4387">
            <w:pPr>
              <w:rPr>
                <w:color w:val="000000" w:themeColor="text1"/>
                <w:sz w:val="18"/>
                <w:szCs w:val="18"/>
              </w:rPr>
            </w:pPr>
            <w:r w:rsidRPr="006A4782">
              <w:rPr>
                <w:color w:val="000000" w:themeColor="text1"/>
                <w:sz w:val="18"/>
                <w:szCs w:val="18"/>
              </w:rPr>
              <w:t>High/total/complete spinal</w:t>
            </w:r>
          </w:p>
          <w:p w14:paraId="225C7866" w14:textId="77777777" w:rsidR="00317503" w:rsidRPr="006A4782" w:rsidRDefault="00317503" w:rsidP="00CE4387">
            <w:pPr>
              <w:rPr>
                <w:sz w:val="18"/>
                <w:szCs w:val="18"/>
              </w:rPr>
            </w:pPr>
          </w:p>
        </w:tc>
        <w:tc>
          <w:tcPr>
            <w:tcW w:w="3394" w:type="dxa"/>
          </w:tcPr>
          <w:p w14:paraId="5083B101" w14:textId="77777777" w:rsidR="00317503" w:rsidRPr="006A4782" w:rsidRDefault="00317503" w:rsidP="00CE4387">
            <w:pPr>
              <w:rPr>
                <w:sz w:val="18"/>
                <w:szCs w:val="18"/>
              </w:rPr>
            </w:pPr>
            <w:r w:rsidRPr="006A4782">
              <w:rPr>
                <w:sz w:val="18"/>
                <w:szCs w:val="18"/>
              </w:rPr>
              <w:t xml:space="preserve">Any patient who develops a high block in association with central neuraxial anaesthesia/analgesia which is associated with requirement for ventilatory support* or cardiopulmonary resuscitation** </w:t>
            </w:r>
          </w:p>
          <w:p w14:paraId="672A45EF" w14:textId="77777777" w:rsidR="00317503" w:rsidRPr="006A4782" w:rsidRDefault="00317503" w:rsidP="00CE4387">
            <w:pPr>
              <w:rPr>
                <w:sz w:val="18"/>
                <w:szCs w:val="18"/>
              </w:rPr>
            </w:pPr>
          </w:p>
          <w:p w14:paraId="5BC9C21B" w14:textId="77777777" w:rsidR="00317503" w:rsidRPr="006A4782" w:rsidRDefault="00317503" w:rsidP="00CE4387">
            <w:pPr>
              <w:rPr>
                <w:b/>
                <w:bCs/>
                <w:sz w:val="18"/>
                <w:szCs w:val="18"/>
              </w:rPr>
            </w:pPr>
            <w:r w:rsidRPr="006A4782">
              <w:rPr>
                <w:b/>
                <w:bCs/>
                <w:sz w:val="18"/>
                <w:szCs w:val="18"/>
              </w:rPr>
              <w:t>OR</w:t>
            </w:r>
          </w:p>
          <w:p w14:paraId="66286F4E" w14:textId="77777777" w:rsidR="00317503" w:rsidRPr="006A4782" w:rsidRDefault="00317503" w:rsidP="00CE4387">
            <w:pPr>
              <w:rPr>
                <w:sz w:val="18"/>
                <w:szCs w:val="18"/>
              </w:rPr>
            </w:pPr>
          </w:p>
          <w:p w14:paraId="3842F9F3" w14:textId="77777777" w:rsidR="00317503" w:rsidRPr="006A4782" w:rsidRDefault="00317503" w:rsidP="00CE4387">
            <w:pPr>
              <w:rPr>
                <w:sz w:val="18"/>
                <w:szCs w:val="18"/>
              </w:rPr>
            </w:pPr>
            <w:r w:rsidRPr="006A4782">
              <w:rPr>
                <w:sz w:val="18"/>
                <w:szCs w:val="18"/>
              </w:rPr>
              <w:t>Any patient who develops a high block from epidural or intrathecal spread of local anaesthetic following a peripheral nerve block</w:t>
            </w:r>
          </w:p>
        </w:tc>
        <w:tc>
          <w:tcPr>
            <w:tcW w:w="2749" w:type="dxa"/>
          </w:tcPr>
          <w:p w14:paraId="7C7BA75B" w14:textId="77777777" w:rsidR="00317503" w:rsidRPr="006A4782" w:rsidRDefault="00317503" w:rsidP="00CE4387">
            <w:pPr>
              <w:rPr>
                <w:sz w:val="18"/>
                <w:szCs w:val="18"/>
              </w:rPr>
            </w:pPr>
          </w:p>
        </w:tc>
        <w:tc>
          <w:tcPr>
            <w:tcW w:w="2835" w:type="dxa"/>
          </w:tcPr>
          <w:p w14:paraId="2ED04439" w14:textId="77777777" w:rsidR="00317503" w:rsidRPr="006A4782" w:rsidRDefault="00317503" w:rsidP="00CE4387">
            <w:pPr>
              <w:rPr>
                <w:color w:val="111111"/>
                <w:sz w:val="18"/>
                <w:szCs w:val="18"/>
                <w:shd w:val="clear" w:color="auto" w:fill="FFFFFF"/>
              </w:rPr>
            </w:pPr>
            <w:r w:rsidRPr="006A4782">
              <w:rPr>
                <w:sz w:val="18"/>
                <w:szCs w:val="18"/>
              </w:rPr>
              <w:t>*</w:t>
            </w:r>
            <w:r w:rsidRPr="006A4782">
              <w:rPr>
                <w:color w:val="111111"/>
                <w:sz w:val="18"/>
                <w:szCs w:val="18"/>
                <w:shd w:val="clear" w:color="auto" w:fill="FFFFFF"/>
              </w:rPr>
              <w:t xml:space="preserve"> Ventilatory support includes the additional use of ‘bag/mask’ ventilation, or ventilation assisted </w:t>
            </w:r>
            <w:proofErr w:type="gramStart"/>
            <w:r w:rsidRPr="006A4782">
              <w:rPr>
                <w:color w:val="111111"/>
                <w:sz w:val="18"/>
                <w:szCs w:val="18"/>
                <w:shd w:val="clear" w:color="auto" w:fill="FFFFFF"/>
              </w:rPr>
              <w:t>by the use of</w:t>
            </w:r>
            <w:proofErr w:type="gramEnd"/>
            <w:r w:rsidRPr="006A4782">
              <w:rPr>
                <w:color w:val="111111"/>
                <w:sz w:val="18"/>
                <w:szCs w:val="18"/>
                <w:shd w:val="clear" w:color="auto" w:fill="FFFFFF"/>
              </w:rPr>
              <w:t xml:space="preserve"> a supraglottic airway device or endotracheal tube</w:t>
            </w:r>
          </w:p>
          <w:p w14:paraId="06D6036C" w14:textId="77777777" w:rsidR="00317503" w:rsidRPr="006A4782" w:rsidRDefault="00317503" w:rsidP="00CE4387">
            <w:pPr>
              <w:rPr>
                <w:color w:val="111111"/>
                <w:sz w:val="18"/>
                <w:szCs w:val="18"/>
                <w:shd w:val="clear" w:color="auto" w:fill="FFFFFF"/>
              </w:rPr>
            </w:pPr>
          </w:p>
          <w:p w14:paraId="5B4DE900" w14:textId="77777777" w:rsidR="00317503" w:rsidRPr="006A4782" w:rsidRDefault="00317503" w:rsidP="00CE4387">
            <w:pPr>
              <w:rPr>
                <w:sz w:val="18"/>
                <w:szCs w:val="18"/>
              </w:rPr>
            </w:pPr>
            <w:r w:rsidRPr="006A4782">
              <w:rPr>
                <w:color w:val="111111"/>
                <w:sz w:val="18"/>
                <w:szCs w:val="18"/>
                <w:shd w:val="clear" w:color="auto" w:fill="FFFFFF"/>
              </w:rPr>
              <w:t>**Cardiopulmonary resuscitation includes the use of basic and advanced life support</w:t>
            </w:r>
          </w:p>
        </w:tc>
      </w:tr>
      <w:tr w:rsidR="00317503" w14:paraId="50D462C6" w14:textId="77777777" w:rsidTr="003A0FC9">
        <w:tc>
          <w:tcPr>
            <w:tcW w:w="2074" w:type="dxa"/>
          </w:tcPr>
          <w:p w14:paraId="64DCBD27" w14:textId="77777777" w:rsidR="00317503" w:rsidRPr="006A4782" w:rsidRDefault="00317503" w:rsidP="00CE4387">
            <w:pPr>
              <w:rPr>
                <w:color w:val="000000" w:themeColor="text1"/>
                <w:sz w:val="18"/>
                <w:szCs w:val="18"/>
              </w:rPr>
            </w:pPr>
            <w:r w:rsidRPr="006A4782">
              <w:rPr>
                <w:color w:val="000000" w:themeColor="text1"/>
                <w:sz w:val="18"/>
                <w:szCs w:val="18"/>
              </w:rPr>
              <w:t>Respiratory failure</w:t>
            </w:r>
          </w:p>
        </w:tc>
        <w:tc>
          <w:tcPr>
            <w:tcW w:w="3394" w:type="dxa"/>
          </w:tcPr>
          <w:p w14:paraId="03516EF1" w14:textId="77777777" w:rsidR="00317503" w:rsidRPr="006A4782" w:rsidRDefault="00317503" w:rsidP="00CE4387">
            <w:pPr>
              <w:rPr>
                <w:sz w:val="18"/>
                <w:szCs w:val="18"/>
              </w:rPr>
            </w:pPr>
            <w:r w:rsidRPr="006A4782">
              <w:rPr>
                <w:sz w:val="18"/>
                <w:szCs w:val="18"/>
              </w:rPr>
              <w:t xml:space="preserve">Any patient who develops respiratory failure due to neuraxial opioids which is associated with requirement for ventilatory support* </w:t>
            </w:r>
          </w:p>
        </w:tc>
        <w:tc>
          <w:tcPr>
            <w:tcW w:w="2749" w:type="dxa"/>
          </w:tcPr>
          <w:p w14:paraId="6619CAFF" w14:textId="77777777" w:rsidR="00317503" w:rsidRPr="006A4782" w:rsidRDefault="00317503" w:rsidP="00CE4387">
            <w:pPr>
              <w:rPr>
                <w:sz w:val="18"/>
                <w:szCs w:val="18"/>
              </w:rPr>
            </w:pPr>
            <w:r w:rsidRPr="006A4782">
              <w:rPr>
                <w:sz w:val="18"/>
                <w:szCs w:val="18"/>
              </w:rPr>
              <w:t>Respiratory failure secondary to high/total/complete spinal should be reported elsewhere</w:t>
            </w:r>
          </w:p>
          <w:p w14:paraId="068D825E" w14:textId="77777777" w:rsidR="00317503" w:rsidRPr="006A4782" w:rsidRDefault="00317503" w:rsidP="00CE4387">
            <w:pPr>
              <w:rPr>
                <w:sz w:val="18"/>
                <w:szCs w:val="18"/>
              </w:rPr>
            </w:pPr>
          </w:p>
          <w:p w14:paraId="7DCEFF93" w14:textId="77777777" w:rsidR="00317503" w:rsidRPr="006A4782" w:rsidRDefault="00317503" w:rsidP="00CE4387">
            <w:pPr>
              <w:rPr>
                <w:sz w:val="18"/>
                <w:szCs w:val="18"/>
              </w:rPr>
            </w:pPr>
            <w:r w:rsidRPr="006A4782">
              <w:rPr>
                <w:sz w:val="18"/>
                <w:szCs w:val="18"/>
              </w:rPr>
              <w:t xml:space="preserve">Patients requiring supplemental oxygen or naloxone </w:t>
            </w:r>
          </w:p>
        </w:tc>
        <w:tc>
          <w:tcPr>
            <w:tcW w:w="2835" w:type="dxa"/>
          </w:tcPr>
          <w:p w14:paraId="092FA9C9" w14:textId="07BD0805" w:rsidR="00317503" w:rsidRPr="006A4782" w:rsidRDefault="006A4782" w:rsidP="00CE4387">
            <w:pPr>
              <w:rPr>
                <w:color w:val="111111"/>
                <w:sz w:val="18"/>
                <w:szCs w:val="18"/>
                <w:shd w:val="clear" w:color="auto" w:fill="FFFFFF"/>
              </w:rPr>
            </w:pPr>
            <w:r>
              <w:rPr>
                <w:color w:val="111111"/>
                <w:sz w:val="18"/>
                <w:szCs w:val="18"/>
                <w:shd w:val="clear" w:color="auto" w:fill="FFFFFF"/>
              </w:rPr>
              <w:t xml:space="preserve">* </w:t>
            </w:r>
            <w:r w:rsidR="00317503" w:rsidRPr="006A4782">
              <w:rPr>
                <w:color w:val="111111"/>
                <w:sz w:val="18"/>
                <w:szCs w:val="18"/>
                <w:shd w:val="clear" w:color="auto" w:fill="FFFFFF"/>
              </w:rPr>
              <w:t xml:space="preserve">Ventilatory support includes the additional use of ‘bag/mask’ ventilation, or ventilation assisted </w:t>
            </w:r>
            <w:proofErr w:type="gramStart"/>
            <w:r w:rsidR="00317503" w:rsidRPr="006A4782">
              <w:rPr>
                <w:color w:val="111111"/>
                <w:sz w:val="18"/>
                <w:szCs w:val="18"/>
                <w:shd w:val="clear" w:color="auto" w:fill="FFFFFF"/>
              </w:rPr>
              <w:t>by the use of</w:t>
            </w:r>
            <w:proofErr w:type="gramEnd"/>
            <w:r w:rsidR="00317503" w:rsidRPr="006A4782">
              <w:rPr>
                <w:color w:val="111111"/>
                <w:sz w:val="18"/>
                <w:szCs w:val="18"/>
                <w:shd w:val="clear" w:color="auto" w:fill="FFFFFF"/>
              </w:rPr>
              <w:t xml:space="preserve"> a supraglottic airway device or endotracheal tube</w:t>
            </w:r>
          </w:p>
          <w:p w14:paraId="04912F68" w14:textId="77777777" w:rsidR="00317503" w:rsidRPr="006A4782" w:rsidRDefault="00317503" w:rsidP="00CE4387">
            <w:pPr>
              <w:rPr>
                <w:sz w:val="18"/>
                <w:szCs w:val="18"/>
              </w:rPr>
            </w:pPr>
          </w:p>
        </w:tc>
      </w:tr>
      <w:tr w:rsidR="00317503" w:rsidRPr="00ED7C45" w14:paraId="2FBDA1B2" w14:textId="77777777" w:rsidTr="003A0FC9">
        <w:tc>
          <w:tcPr>
            <w:tcW w:w="2074" w:type="dxa"/>
          </w:tcPr>
          <w:p w14:paraId="7EDE3665" w14:textId="77777777" w:rsidR="00317503" w:rsidRPr="006A4782" w:rsidRDefault="00317503" w:rsidP="00CE4387">
            <w:pPr>
              <w:rPr>
                <w:color w:val="000000" w:themeColor="text1"/>
                <w:sz w:val="18"/>
                <w:szCs w:val="18"/>
              </w:rPr>
            </w:pPr>
            <w:r w:rsidRPr="006A4782">
              <w:rPr>
                <w:color w:val="000000" w:themeColor="text1"/>
                <w:sz w:val="18"/>
                <w:szCs w:val="18"/>
              </w:rPr>
              <w:t>Vertebral canal haematoma</w:t>
            </w:r>
          </w:p>
        </w:tc>
        <w:tc>
          <w:tcPr>
            <w:tcW w:w="3394" w:type="dxa"/>
          </w:tcPr>
          <w:p w14:paraId="2DD9B32F" w14:textId="77777777" w:rsidR="00317503" w:rsidRPr="006A4782" w:rsidRDefault="00317503" w:rsidP="00CE4387">
            <w:pPr>
              <w:rPr>
                <w:sz w:val="18"/>
                <w:szCs w:val="18"/>
              </w:rPr>
            </w:pPr>
            <w:r w:rsidRPr="006A4782">
              <w:rPr>
                <w:sz w:val="18"/>
                <w:szCs w:val="18"/>
              </w:rPr>
              <w:t xml:space="preserve">Confirmed new inadvertent accumulation of blood in the extra-cranial intramedullary, subdural or epidural space </w:t>
            </w:r>
          </w:p>
          <w:p w14:paraId="13BBDA88" w14:textId="77777777" w:rsidR="00317503" w:rsidRPr="006A4782" w:rsidRDefault="00317503" w:rsidP="00CE4387">
            <w:pPr>
              <w:rPr>
                <w:b/>
                <w:bCs/>
                <w:sz w:val="18"/>
                <w:szCs w:val="18"/>
              </w:rPr>
            </w:pPr>
          </w:p>
        </w:tc>
        <w:tc>
          <w:tcPr>
            <w:tcW w:w="2749" w:type="dxa"/>
          </w:tcPr>
          <w:p w14:paraId="28BB5FAF" w14:textId="77777777" w:rsidR="00317503" w:rsidRPr="006A4782" w:rsidRDefault="00317503" w:rsidP="00CE4387">
            <w:pPr>
              <w:rPr>
                <w:sz w:val="18"/>
                <w:szCs w:val="18"/>
              </w:rPr>
            </w:pPr>
            <w:r w:rsidRPr="006A4782">
              <w:rPr>
                <w:sz w:val="18"/>
                <w:szCs w:val="18"/>
              </w:rPr>
              <w:t>Purposeful injection of blood into the epidural space performed as part of dural blood patching</w:t>
            </w:r>
          </w:p>
          <w:p w14:paraId="375292F8" w14:textId="77777777" w:rsidR="00317503" w:rsidRPr="006A4782" w:rsidRDefault="00317503" w:rsidP="00CE4387">
            <w:pPr>
              <w:rPr>
                <w:sz w:val="18"/>
                <w:szCs w:val="18"/>
              </w:rPr>
            </w:pPr>
          </w:p>
          <w:p w14:paraId="75DCF820" w14:textId="77777777" w:rsidR="00317503" w:rsidRPr="006A4782" w:rsidRDefault="00317503" w:rsidP="00CE4387">
            <w:pPr>
              <w:rPr>
                <w:b/>
                <w:bCs/>
                <w:sz w:val="18"/>
                <w:szCs w:val="18"/>
              </w:rPr>
            </w:pPr>
            <w:r w:rsidRPr="006A4782">
              <w:rPr>
                <w:b/>
                <w:bCs/>
                <w:sz w:val="18"/>
                <w:szCs w:val="18"/>
              </w:rPr>
              <w:t>OR</w:t>
            </w:r>
          </w:p>
          <w:p w14:paraId="3927E121" w14:textId="77777777" w:rsidR="00317503" w:rsidRPr="006A4782" w:rsidRDefault="00317503" w:rsidP="00CE4387">
            <w:pPr>
              <w:rPr>
                <w:sz w:val="18"/>
                <w:szCs w:val="18"/>
              </w:rPr>
            </w:pPr>
          </w:p>
          <w:p w14:paraId="49F4926B" w14:textId="77777777" w:rsidR="00317503" w:rsidRPr="006A4782" w:rsidRDefault="00317503" w:rsidP="00CE4387">
            <w:pPr>
              <w:rPr>
                <w:sz w:val="18"/>
                <w:szCs w:val="18"/>
              </w:rPr>
            </w:pPr>
            <w:r w:rsidRPr="006A4782">
              <w:rPr>
                <w:sz w:val="18"/>
                <w:szCs w:val="18"/>
              </w:rPr>
              <w:lastRenderedPageBreak/>
              <w:t>Vertebral canal haematoma presenting after spinal or neurological surgery and thought to have arisen as a surgical complication</w:t>
            </w:r>
          </w:p>
          <w:p w14:paraId="46A1EE22" w14:textId="77777777" w:rsidR="00317503" w:rsidRPr="006A4782" w:rsidRDefault="00317503" w:rsidP="00CE4387">
            <w:pPr>
              <w:rPr>
                <w:sz w:val="18"/>
                <w:szCs w:val="18"/>
              </w:rPr>
            </w:pPr>
          </w:p>
        </w:tc>
        <w:tc>
          <w:tcPr>
            <w:tcW w:w="2835" w:type="dxa"/>
          </w:tcPr>
          <w:p w14:paraId="4D397155" w14:textId="77777777" w:rsidR="00317503" w:rsidRPr="006A4782" w:rsidRDefault="00317503" w:rsidP="00CE4387">
            <w:pPr>
              <w:rPr>
                <w:sz w:val="18"/>
                <w:szCs w:val="18"/>
              </w:rPr>
            </w:pPr>
          </w:p>
        </w:tc>
      </w:tr>
      <w:tr w:rsidR="00317503" w14:paraId="1E3E95F9" w14:textId="77777777" w:rsidTr="003A0FC9">
        <w:tc>
          <w:tcPr>
            <w:tcW w:w="2074" w:type="dxa"/>
          </w:tcPr>
          <w:p w14:paraId="18F0FF03" w14:textId="77777777" w:rsidR="00317503" w:rsidRPr="006A4782" w:rsidRDefault="00317503" w:rsidP="00343C1C">
            <w:pPr>
              <w:jc w:val="left"/>
              <w:rPr>
                <w:color w:val="000000" w:themeColor="text1"/>
                <w:sz w:val="18"/>
                <w:szCs w:val="18"/>
              </w:rPr>
            </w:pPr>
            <w:r w:rsidRPr="006A4782">
              <w:rPr>
                <w:color w:val="000000" w:themeColor="text1"/>
                <w:sz w:val="18"/>
                <w:szCs w:val="18"/>
              </w:rPr>
              <w:t>Vertebral canal abscess</w:t>
            </w:r>
          </w:p>
          <w:p w14:paraId="7073C54B" w14:textId="77777777" w:rsidR="00317503" w:rsidRPr="006A4782" w:rsidRDefault="00317503" w:rsidP="00343C1C">
            <w:pPr>
              <w:jc w:val="left"/>
              <w:rPr>
                <w:color w:val="000000" w:themeColor="text1"/>
                <w:sz w:val="18"/>
                <w:szCs w:val="18"/>
              </w:rPr>
            </w:pPr>
          </w:p>
        </w:tc>
        <w:tc>
          <w:tcPr>
            <w:tcW w:w="3394" w:type="dxa"/>
          </w:tcPr>
          <w:p w14:paraId="2464B8B9" w14:textId="77777777" w:rsidR="00317503" w:rsidRPr="006A4782" w:rsidRDefault="00317503" w:rsidP="00343C1C">
            <w:pPr>
              <w:jc w:val="left"/>
              <w:rPr>
                <w:sz w:val="18"/>
                <w:szCs w:val="18"/>
              </w:rPr>
            </w:pPr>
            <w:r w:rsidRPr="006A4782">
              <w:rPr>
                <w:sz w:val="18"/>
                <w:szCs w:val="18"/>
              </w:rPr>
              <w:t>Confirmed new infection within the extra-cranial intramedullary, subdural or epidural space</w:t>
            </w:r>
          </w:p>
          <w:p w14:paraId="470F4907" w14:textId="77777777" w:rsidR="00317503" w:rsidRPr="006A4782" w:rsidRDefault="00317503" w:rsidP="00343C1C">
            <w:pPr>
              <w:jc w:val="left"/>
              <w:rPr>
                <w:sz w:val="18"/>
                <w:szCs w:val="18"/>
              </w:rPr>
            </w:pPr>
          </w:p>
        </w:tc>
        <w:tc>
          <w:tcPr>
            <w:tcW w:w="2749" w:type="dxa"/>
          </w:tcPr>
          <w:p w14:paraId="307177BF" w14:textId="77777777" w:rsidR="00317503" w:rsidRPr="006A4782" w:rsidRDefault="00317503" w:rsidP="00343C1C">
            <w:pPr>
              <w:jc w:val="left"/>
              <w:rPr>
                <w:sz w:val="18"/>
                <w:szCs w:val="18"/>
              </w:rPr>
            </w:pPr>
            <w:r w:rsidRPr="006A4782">
              <w:rPr>
                <w:sz w:val="18"/>
                <w:szCs w:val="18"/>
              </w:rPr>
              <w:t>Vertebral canal abscess presenting after spinal or neurological surgery and thought to have arisen as a surgical complication rather than from regional anaesthesia</w:t>
            </w:r>
          </w:p>
          <w:p w14:paraId="0C0BAAF0" w14:textId="77777777" w:rsidR="00317503" w:rsidRPr="006A4782" w:rsidRDefault="00317503" w:rsidP="00343C1C">
            <w:pPr>
              <w:jc w:val="left"/>
              <w:rPr>
                <w:sz w:val="18"/>
                <w:szCs w:val="18"/>
              </w:rPr>
            </w:pPr>
          </w:p>
        </w:tc>
        <w:tc>
          <w:tcPr>
            <w:tcW w:w="2835" w:type="dxa"/>
          </w:tcPr>
          <w:p w14:paraId="36A976C8" w14:textId="77777777" w:rsidR="00317503" w:rsidRPr="006A4782" w:rsidRDefault="00317503" w:rsidP="00343C1C">
            <w:pPr>
              <w:jc w:val="left"/>
              <w:rPr>
                <w:sz w:val="18"/>
                <w:szCs w:val="18"/>
              </w:rPr>
            </w:pPr>
          </w:p>
        </w:tc>
      </w:tr>
      <w:tr w:rsidR="00317503" w14:paraId="785EBA1E" w14:textId="77777777" w:rsidTr="003A0FC9">
        <w:tc>
          <w:tcPr>
            <w:tcW w:w="2074" w:type="dxa"/>
          </w:tcPr>
          <w:p w14:paraId="620C3797" w14:textId="77777777" w:rsidR="00317503" w:rsidRPr="006A4782" w:rsidRDefault="00317503" w:rsidP="00CE4387">
            <w:pPr>
              <w:rPr>
                <w:color w:val="000000" w:themeColor="text1"/>
                <w:sz w:val="18"/>
                <w:szCs w:val="18"/>
              </w:rPr>
            </w:pPr>
            <w:r w:rsidRPr="006A4782">
              <w:rPr>
                <w:color w:val="000000" w:themeColor="text1"/>
                <w:sz w:val="18"/>
                <w:szCs w:val="18"/>
              </w:rPr>
              <w:t>Infective meningitis</w:t>
            </w:r>
          </w:p>
        </w:tc>
        <w:tc>
          <w:tcPr>
            <w:tcW w:w="3394" w:type="dxa"/>
          </w:tcPr>
          <w:p w14:paraId="09BD764C" w14:textId="77777777" w:rsidR="00317503" w:rsidRPr="006A4782" w:rsidRDefault="00317503" w:rsidP="00CE4387">
            <w:pPr>
              <w:rPr>
                <w:sz w:val="18"/>
                <w:szCs w:val="18"/>
              </w:rPr>
            </w:pPr>
            <w:r w:rsidRPr="006A4782">
              <w:rPr>
                <w:sz w:val="18"/>
                <w:szCs w:val="18"/>
              </w:rPr>
              <w:t>Clinical or laboratory diagnosis of infective bacterial or viral meningitis</w:t>
            </w:r>
          </w:p>
          <w:p w14:paraId="446FFE4D" w14:textId="77777777" w:rsidR="00317503" w:rsidRPr="006A4782" w:rsidRDefault="00317503" w:rsidP="00CE4387">
            <w:pPr>
              <w:rPr>
                <w:sz w:val="18"/>
                <w:szCs w:val="18"/>
              </w:rPr>
            </w:pPr>
          </w:p>
          <w:p w14:paraId="177BAEC2" w14:textId="77777777" w:rsidR="00317503" w:rsidRPr="006A4782" w:rsidRDefault="00317503" w:rsidP="00CE4387">
            <w:pPr>
              <w:rPr>
                <w:sz w:val="18"/>
                <w:szCs w:val="18"/>
              </w:rPr>
            </w:pPr>
          </w:p>
        </w:tc>
        <w:tc>
          <w:tcPr>
            <w:tcW w:w="2749" w:type="dxa"/>
          </w:tcPr>
          <w:p w14:paraId="7EEC19B2" w14:textId="77777777" w:rsidR="00317503" w:rsidRPr="006A4782" w:rsidRDefault="00317503" w:rsidP="00CE4387">
            <w:pPr>
              <w:rPr>
                <w:sz w:val="18"/>
                <w:szCs w:val="18"/>
              </w:rPr>
            </w:pPr>
            <w:r w:rsidRPr="006A4782">
              <w:rPr>
                <w:sz w:val="18"/>
                <w:szCs w:val="18"/>
              </w:rPr>
              <w:t>Infective meningitis presenting after spinal or neurological surgery</w:t>
            </w:r>
          </w:p>
        </w:tc>
        <w:tc>
          <w:tcPr>
            <w:tcW w:w="2835" w:type="dxa"/>
          </w:tcPr>
          <w:p w14:paraId="42A2BDF8" w14:textId="77777777" w:rsidR="00317503" w:rsidRPr="006A4782" w:rsidRDefault="00317503" w:rsidP="00CE4387">
            <w:pPr>
              <w:rPr>
                <w:sz w:val="18"/>
                <w:szCs w:val="18"/>
              </w:rPr>
            </w:pPr>
          </w:p>
        </w:tc>
      </w:tr>
      <w:tr w:rsidR="00317503" w14:paraId="4A59007A" w14:textId="77777777" w:rsidTr="003A0FC9">
        <w:tc>
          <w:tcPr>
            <w:tcW w:w="2074" w:type="dxa"/>
          </w:tcPr>
          <w:p w14:paraId="651707BC" w14:textId="77777777" w:rsidR="00317503" w:rsidRPr="006A4782" w:rsidRDefault="00317503" w:rsidP="00CE4387">
            <w:pPr>
              <w:rPr>
                <w:color w:val="000000" w:themeColor="text1"/>
                <w:sz w:val="18"/>
                <w:szCs w:val="18"/>
              </w:rPr>
            </w:pPr>
            <w:r w:rsidRPr="006A4782">
              <w:rPr>
                <w:color w:val="000000" w:themeColor="text1"/>
                <w:sz w:val="18"/>
                <w:szCs w:val="18"/>
              </w:rPr>
              <w:t>Adhesive arachnoiditis</w:t>
            </w:r>
          </w:p>
          <w:p w14:paraId="3F909449" w14:textId="77777777" w:rsidR="00317503" w:rsidRPr="006A4782" w:rsidRDefault="00317503" w:rsidP="00CE4387">
            <w:pPr>
              <w:rPr>
                <w:color w:val="000000" w:themeColor="text1"/>
                <w:sz w:val="18"/>
                <w:szCs w:val="18"/>
              </w:rPr>
            </w:pPr>
          </w:p>
        </w:tc>
        <w:tc>
          <w:tcPr>
            <w:tcW w:w="3394" w:type="dxa"/>
          </w:tcPr>
          <w:p w14:paraId="289577F5" w14:textId="77777777" w:rsidR="00317503" w:rsidRPr="006A4782" w:rsidRDefault="00317503" w:rsidP="00CE4387">
            <w:pPr>
              <w:rPr>
                <w:sz w:val="18"/>
                <w:szCs w:val="18"/>
              </w:rPr>
            </w:pPr>
            <w:r w:rsidRPr="006A4782">
              <w:rPr>
                <w:sz w:val="18"/>
                <w:szCs w:val="18"/>
              </w:rPr>
              <w:t xml:space="preserve">Arachnoid inflammation, intrathecal scars and dural adhesions, identified on radiological imaging </w:t>
            </w:r>
          </w:p>
          <w:p w14:paraId="0927B7C4" w14:textId="77777777" w:rsidR="00317503" w:rsidRPr="006A4782" w:rsidRDefault="00317503" w:rsidP="00CE4387">
            <w:pPr>
              <w:rPr>
                <w:sz w:val="18"/>
                <w:szCs w:val="18"/>
              </w:rPr>
            </w:pPr>
          </w:p>
        </w:tc>
        <w:tc>
          <w:tcPr>
            <w:tcW w:w="2749" w:type="dxa"/>
          </w:tcPr>
          <w:p w14:paraId="53C191CD" w14:textId="77777777" w:rsidR="00317503" w:rsidRPr="006A4782" w:rsidRDefault="00317503" w:rsidP="00CE4387">
            <w:pPr>
              <w:rPr>
                <w:sz w:val="18"/>
                <w:szCs w:val="18"/>
              </w:rPr>
            </w:pPr>
          </w:p>
        </w:tc>
        <w:tc>
          <w:tcPr>
            <w:tcW w:w="2835" w:type="dxa"/>
          </w:tcPr>
          <w:p w14:paraId="440336C5" w14:textId="77777777" w:rsidR="00317503" w:rsidRPr="006A4782" w:rsidRDefault="00317503" w:rsidP="00CE4387">
            <w:pPr>
              <w:rPr>
                <w:sz w:val="18"/>
                <w:szCs w:val="18"/>
              </w:rPr>
            </w:pPr>
          </w:p>
        </w:tc>
      </w:tr>
      <w:tr w:rsidR="00317503" w:rsidRPr="00ED7C45" w14:paraId="03C344BE" w14:textId="77777777" w:rsidTr="003A0FC9">
        <w:tc>
          <w:tcPr>
            <w:tcW w:w="2074" w:type="dxa"/>
          </w:tcPr>
          <w:p w14:paraId="53742B26" w14:textId="77777777" w:rsidR="00317503" w:rsidRPr="006A4782" w:rsidRDefault="00317503" w:rsidP="00CE4387">
            <w:pPr>
              <w:rPr>
                <w:color w:val="000000" w:themeColor="text1"/>
                <w:sz w:val="18"/>
                <w:szCs w:val="18"/>
              </w:rPr>
            </w:pPr>
            <w:r w:rsidRPr="006A4782">
              <w:rPr>
                <w:color w:val="000000" w:themeColor="text1"/>
                <w:sz w:val="18"/>
                <w:szCs w:val="18"/>
              </w:rPr>
              <w:t>Nerve injury after central neuraxial block</w:t>
            </w:r>
          </w:p>
        </w:tc>
        <w:tc>
          <w:tcPr>
            <w:tcW w:w="3394" w:type="dxa"/>
          </w:tcPr>
          <w:p w14:paraId="2AA8410D" w14:textId="77777777" w:rsidR="00317503" w:rsidRPr="006A4782" w:rsidRDefault="00317503" w:rsidP="00CE4387">
            <w:pPr>
              <w:rPr>
                <w:color w:val="000000" w:themeColor="text1"/>
                <w:sz w:val="18"/>
                <w:szCs w:val="18"/>
              </w:rPr>
            </w:pPr>
            <w:r w:rsidRPr="006A4782">
              <w:rPr>
                <w:color w:val="000000" w:themeColor="text1"/>
                <w:sz w:val="18"/>
                <w:szCs w:val="18"/>
              </w:rPr>
              <w:t>Spinal cord ischaemia or infarction</w:t>
            </w:r>
          </w:p>
          <w:p w14:paraId="13D446F3" w14:textId="77777777" w:rsidR="00317503" w:rsidRPr="006A4782" w:rsidRDefault="00317503" w:rsidP="00CE4387">
            <w:pPr>
              <w:rPr>
                <w:color w:val="000000" w:themeColor="text1"/>
                <w:sz w:val="18"/>
                <w:szCs w:val="18"/>
              </w:rPr>
            </w:pPr>
          </w:p>
          <w:p w14:paraId="51B286BB" w14:textId="77777777" w:rsidR="00317503" w:rsidRPr="006A4782" w:rsidRDefault="00317503" w:rsidP="00CE4387">
            <w:pPr>
              <w:rPr>
                <w:b/>
                <w:bCs/>
                <w:color w:val="000000" w:themeColor="text1"/>
                <w:sz w:val="18"/>
                <w:szCs w:val="18"/>
              </w:rPr>
            </w:pPr>
            <w:r w:rsidRPr="006A4782">
              <w:rPr>
                <w:b/>
                <w:bCs/>
                <w:color w:val="000000" w:themeColor="text1"/>
                <w:sz w:val="18"/>
                <w:szCs w:val="18"/>
              </w:rPr>
              <w:t>OR</w:t>
            </w:r>
          </w:p>
          <w:p w14:paraId="48E7A573" w14:textId="77777777" w:rsidR="00317503" w:rsidRPr="006A4782" w:rsidRDefault="00317503" w:rsidP="00CE4387">
            <w:pPr>
              <w:rPr>
                <w:color w:val="000000" w:themeColor="text1"/>
                <w:sz w:val="18"/>
                <w:szCs w:val="18"/>
              </w:rPr>
            </w:pPr>
          </w:p>
          <w:p w14:paraId="79C30DBB" w14:textId="77777777" w:rsidR="00317503" w:rsidRPr="006A4782" w:rsidRDefault="00317503" w:rsidP="00CE4387">
            <w:pPr>
              <w:rPr>
                <w:color w:val="000000" w:themeColor="text1"/>
                <w:sz w:val="18"/>
                <w:szCs w:val="18"/>
              </w:rPr>
            </w:pPr>
            <w:r w:rsidRPr="006A4782">
              <w:rPr>
                <w:color w:val="000000" w:themeColor="text1"/>
                <w:sz w:val="18"/>
                <w:szCs w:val="18"/>
              </w:rPr>
              <w:t>Direct spinal cord injury</w:t>
            </w:r>
          </w:p>
          <w:p w14:paraId="4AF2C0C9" w14:textId="77777777" w:rsidR="00317503" w:rsidRPr="006A4782" w:rsidRDefault="00317503" w:rsidP="00CE4387">
            <w:pPr>
              <w:rPr>
                <w:color w:val="000000" w:themeColor="text1"/>
                <w:sz w:val="18"/>
                <w:szCs w:val="18"/>
              </w:rPr>
            </w:pPr>
          </w:p>
          <w:p w14:paraId="5DDAB09D" w14:textId="77777777" w:rsidR="00317503" w:rsidRPr="006A4782" w:rsidRDefault="00317503" w:rsidP="00CE4387">
            <w:pPr>
              <w:rPr>
                <w:b/>
                <w:bCs/>
                <w:color w:val="000000" w:themeColor="text1"/>
                <w:sz w:val="18"/>
                <w:szCs w:val="18"/>
              </w:rPr>
            </w:pPr>
            <w:r w:rsidRPr="006A4782">
              <w:rPr>
                <w:b/>
                <w:bCs/>
                <w:color w:val="000000" w:themeColor="text1"/>
                <w:sz w:val="18"/>
                <w:szCs w:val="18"/>
              </w:rPr>
              <w:t>OR</w:t>
            </w:r>
          </w:p>
          <w:p w14:paraId="29B66FD2" w14:textId="77777777" w:rsidR="00317503" w:rsidRPr="006A4782" w:rsidRDefault="00317503" w:rsidP="00CE4387">
            <w:pPr>
              <w:rPr>
                <w:color w:val="000000" w:themeColor="text1"/>
                <w:sz w:val="18"/>
                <w:szCs w:val="18"/>
              </w:rPr>
            </w:pPr>
          </w:p>
          <w:p w14:paraId="56EC9DA2" w14:textId="77777777" w:rsidR="00317503" w:rsidRPr="006A4782" w:rsidRDefault="00317503" w:rsidP="00CE4387">
            <w:pPr>
              <w:rPr>
                <w:color w:val="000000" w:themeColor="text1"/>
                <w:sz w:val="18"/>
                <w:szCs w:val="18"/>
              </w:rPr>
            </w:pPr>
            <w:r w:rsidRPr="006A4782">
              <w:rPr>
                <w:color w:val="000000" w:themeColor="text1"/>
                <w:sz w:val="18"/>
                <w:szCs w:val="18"/>
              </w:rPr>
              <w:t>Direct radicular or other non-cord nerve injury</w:t>
            </w:r>
          </w:p>
          <w:p w14:paraId="4E684198" w14:textId="77777777" w:rsidR="00317503" w:rsidRPr="006A4782" w:rsidRDefault="00317503" w:rsidP="00CE4387">
            <w:pPr>
              <w:rPr>
                <w:color w:val="000000" w:themeColor="text1"/>
                <w:sz w:val="18"/>
                <w:szCs w:val="18"/>
              </w:rPr>
            </w:pPr>
          </w:p>
        </w:tc>
        <w:tc>
          <w:tcPr>
            <w:tcW w:w="2749" w:type="dxa"/>
          </w:tcPr>
          <w:p w14:paraId="10A933B9" w14:textId="77777777" w:rsidR="00317503" w:rsidRPr="006A4782" w:rsidRDefault="00317503" w:rsidP="00CE4387">
            <w:pPr>
              <w:rPr>
                <w:color w:val="000000" w:themeColor="text1"/>
                <w:sz w:val="18"/>
                <w:szCs w:val="18"/>
              </w:rPr>
            </w:pPr>
          </w:p>
        </w:tc>
        <w:tc>
          <w:tcPr>
            <w:tcW w:w="2835" w:type="dxa"/>
          </w:tcPr>
          <w:p w14:paraId="4631E8F8" w14:textId="77777777" w:rsidR="00317503" w:rsidRPr="006A4782" w:rsidRDefault="00317503" w:rsidP="00CE4387">
            <w:pPr>
              <w:rPr>
                <w:color w:val="FF0000"/>
                <w:sz w:val="18"/>
                <w:szCs w:val="18"/>
              </w:rPr>
            </w:pPr>
          </w:p>
        </w:tc>
      </w:tr>
      <w:tr w:rsidR="00317503" w:rsidRPr="00ED7C45" w14:paraId="053768AB" w14:textId="77777777" w:rsidTr="003A0FC9">
        <w:tc>
          <w:tcPr>
            <w:tcW w:w="2074" w:type="dxa"/>
            <w:tcBorders>
              <w:bottom w:val="single" w:sz="4" w:space="0" w:color="auto"/>
            </w:tcBorders>
          </w:tcPr>
          <w:p w14:paraId="7530EDE9" w14:textId="77777777" w:rsidR="00317503" w:rsidRPr="006A4782" w:rsidRDefault="00317503" w:rsidP="00CE4387">
            <w:pPr>
              <w:rPr>
                <w:color w:val="000000" w:themeColor="text1"/>
                <w:sz w:val="18"/>
                <w:szCs w:val="18"/>
              </w:rPr>
            </w:pPr>
            <w:r w:rsidRPr="006A4782">
              <w:rPr>
                <w:color w:val="000000" w:themeColor="text1"/>
                <w:sz w:val="18"/>
                <w:szCs w:val="18"/>
              </w:rPr>
              <w:t>‘Other’ complication not listed above</w:t>
            </w:r>
          </w:p>
        </w:tc>
        <w:tc>
          <w:tcPr>
            <w:tcW w:w="3394" w:type="dxa"/>
            <w:tcBorders>
              <w:bottom w:val="single" w:sz="4" w:space="0" w:color="auto"/>
            </w:tcBorders>
          </w:tcPr>
          <w:p w14:paraId="7123E905" w14:textId="77777777" w:rsidR="00317503" w:rsidRPr="006A4782" w:rsidRDefault="00317503" w:rsidP="00CE4387">
            <w:pPr>
              <w:rPr>
                <w:color w:val="000000" w:themeColor="text1"/>
                <w:sz w:val="18"/>
                <w:szCs w:val="18"/>
              </w:rPr>
            </w:pPr>
            <w:r w:rsidRPr="006A4782">
              <w:rPr>
                <w:color w:val="000000" w:themeColor="text1"/>
                <w:sz w:val="18"/>
                <w:szCs w:val="18"/>
              </w:rPr>
              <w:t>Radiologically confirmed intracranial infarction or haemorrhage occurring after CNB (including but not limited to: Subdural haematoma, subarachnoid haemorrhage, intraventricular haemorrhage, cerebral venous sinus thrombosis or pituitary apoplexy)</w:t>
            </w:r>
          </w:p>
          <w:p w14:paraId="09AF5BE2" w14:textId="77777777" w:rsidR="00317503" w:rsidRPr="006A4782" w:rsidRDefault="00317503" w:rsidP="00CE4387">
            <w:pPr>
              <w:rPr>
                <w:color w:val="000000" w:themeColor="text1"/>
                <w:sz w:val="18"/>
                <w:szCs w:val="18"/>
              </w:rPr>
            </w:pPr>
          </w:p>
          <w:p w14:paraId="27649258" w14:textId="77777777" w:rsidR="00317503" w:rsidRPr="006A4782" w:rsidRDefault="00317503" w:rsidP="00CE4387">
            <w:pPr>
              <w:rPr>
                <w:b/>
                <w:bCs/>
                <w:color w:val="000000" w:themeColor="text1"/>
                <w:sz w:val="18"/>
                <w:szCs w:val="18"/>
              </w:rPr>
            </w:pPr>
            <w:r w:rsidRPr="006A4782">
              <w:rPr>
                <w:b/>
                <w:bCs/>
                <w:color w:val="000000" w:themeColor="text1"/>
                <w:sz w:val="18"/>
                <w:szCs w:val="18"/>
              </w:rPr>
              <w:t>OR</w:t>
            </w:r>
          </w:p>
          <w:p w14:paraId="584EF802" w14:textId="77777777" w:rsidR="00317503" w:rsidRPr="006A4782" w:rsidRDefault="00317503" w:rsidP="00CE4387">
            <w:pPr>
              <w:rPr>
                <w:color w:val="000000" w:themeColor="text1"/>
                <w:sz w:val="18"/>
                <w:szCs w:val="18"/>
              </w:rPr>
            </w:pPr>
          </w:p>
          <w:p w14:paraId="688D4DD9" w14:textId="77777777" w:rsidR="00317503" w:rsidRPr="006A4782" w:rsidRDefault="00317503" w:rsidP="00CE4387">
            <w:pPr>
              <w:rPr>
                <w:color w:val="000000" w:themeColor="text1"/>
                <w:sz w:val="18"/>
                <w:szCs w:val="18"/>
              </w:rPr>
            </w:pPr>
            <w:r w:rsidRPr="006A4782">
              <w:rPr>
                <w:color w:val="000000" w:themeColor="text1"/>
                <w:sz w:val="18"/>
                <w:szCs w:val="18"/>
              </w:rPr>
              <w:t>Radiologically confirmed Posterior Reversible Encephalopathy Syndrome (PRES)</w:t>
            </w:r>
          </w:p>
          <w:p w14:paraId="0FF077F8" w14:textId="77777777" w:rsidR="00317503" w:rsidRPr="006A4782" w:rsidRDefault="00317503" w:rsidP="00CE4387">
            <w:pPr>
              <w:rPr>
                <w:color w:val="000000" w:themeColor="text1"/>
                <w:sz w:val="18"/>
                <w:szCs w:val="18"/>
              </w:rPr>
            </w:pPr>
          </w:p>
          <w:p w14:paraId="17371B6B" w14:textId="77777777" w:rsidR="00317503" w:rsidRPr="006A4782" w:rsidRDefault="00317503" w:rsidP="00CE4387">
            <w:pPr>
              <w:rPr>
                <w:b/>
                <w:bCs/>
                <w:color w:val="000000" w:themeColor="text1"/>
                <w:sz w:val="18"/>
                <w:szCs w:val="18"/>
              </w:rPr>
            </w:pPr>
            <w:r w:rsidRPr="006A4782">
              <w:rPr>
                <w:b/>
                <w:bCs/>
                <w:color w:val="000000" w:themeColor="text1"/>
                <w:sz w:val="18"/>
                <w:szCs w:val="18"/>
              </w:rPr>
              <w:t>OR</w:t>
            </w:r>
          </w:p>
          <w:p w14:paraId="3823A5CC" w14:textId="77777777" w:rsidR="00317503" w:rsidRPr="006A4782" w:rsidRDefault="00317503" w:rsidP="00CE4387">
            <w:pPr>
              <w:rPr>
                <w:color w:val="000000" w:themeColor="text1"/>
                <w:sz w:val="18"/>
                <w:szCs w:val="18"/>
              </w:rPr>
            </w:pPr>
          </w:p>
          <w:p w14:paraId="4A9C595A" w14:textId="77777777" w:rsidR="00317503" w:rsidRPr="006A4782" w:rsidRDefault="00317503" w:rsidP="00CE4387">
            <w:pPr>
              <w:rPr>
                <w:color w:val="000000" w:themeColor="text1"/>
                <w:sz w:val="18"/>
                <w:szCs w:val="18"/>
              </w:rPr>
            </w:pPr>
            <w:r w:rsidRPr="006A4782">
              <w:rPr>
                <w:color w:val="000000" w:themeColor="text1"/>
                <w:sz w:val="18"/>
                <w:szCs w:val="18"/>
              </w:rPr>
              <w:t>Cranial nerve palsy, where intracranial haemorrhage or space occupying lesion has been excluded on radiological imaging</w:t>
            </w:r>
          </w:p>
          <w:p w14:paraId="6B1CAE28" w14:textId="77777777" w:rsidR="00317503" w:rsidRPr="006A4782" w:rsidRDefault="00317503" w:rsidP="00CE4387">
            <w:pPr>
              <w:rPr>
                <w:color w:val="000000" w:themeColor="text1"/>
                <w:sz w:val="18"/>
                <w:szCs w:val="18"/>
              </w:rPr>
            </w:pPr>
          </w:p>
          <w:p w14:paraId="465213EA" w14:textId="77777777" w:rsidR="00317503" w:rsidRPr="006A4782" w:rsidRDefault="00317503" w:rsidP="00CE4387">
            <w:pPr>
              <w:rPr>
                <w:b/>
                <w:bCs/>
                <w:color w:val="000000" w:themeColor="text1"/>
                <w:sz w:val="18"/>
                <w:szCs w:val="18"/>
              </w:rPr>
            </w:pPr>
            <w:r w:rsidRPr="006A4782">
              <w:rPr>
                <w:b/>
                <w:bCs/>
                <w:color w:val="000000" w:themeColor="text1"/>
                <w:sz w:val="18"/>
                <w:szCs w:val="18"/>
              </w:rPr>
              <w:t>OR</w:t>
            </w:r>
          </w:p>
          <w:p w14:paraId="55D2DAB0" w14:textId="77777777" w:rsidR="00317503" w:rsidRPr="006A4782" w:rsidRDefault="00317503" w:rsidP="00CE4387">
            <w:pPr>
              <w:rPr>
                <w:color w:val="000000" w:themeColor="text1"/>
                <w:sz w:val="18"/>
                <w:szCs w:val="18"/>
              </w:rPr>
            </w:pPr>
          </w:p>
          <w:p w14:paraId="151C743F" w14:textId="77777777" w:rsidR="00317503" w:rsidRPr="006A4782" w:rsidRDefault="00317503" w:rsidP="00CE4387">
            <w:pPr>
              <w:rPr>
                <w:color w:val="000000" w:themeColor="text1"/>
                <w:sz w:val="18"/>
                <w:szCs w:val="18"/>
              </w:rPr>
            </w:pPr>
            <w:r w:rsidRPr="006A4782">
              <w:rPr>
                <w:color w:val="000000" w:themeColor="text1"/>
                <w:sz w:val="18"/>
                <w:szCs w:val="18"/>
              </w:rPr>
              <w:t xml:space="preserve">Any other complication secondary to central neuraxial block not listed above </w:t>
            </w:r>
          </w:p>
          <w:p w14:paraId="7FA45459" w14:textId="77777777" w:rsidR="00317503" w:rsidRPr="006A4782" w:rsidRDefault="00317503" w:rsidP="00CE4387">
            <w:pPr>
              <w:rPr>
                <w:color w:val="000000" w:themeColor="text1"/>
                <w:sz w:val="18"/>
                <w:szCs w:val="18"/>
              </w:rPr>
            </w:pPr>
          </w:p>
          <w:p w14:paraId="5E44D4C3" w14:textId="77777777" w:rsidR="00317503" w:rsidRPr="006A4782" w:rsidRDefault="00317503" w:rsidP="00CE4387">
            <w:pPr>
              <w:rPr>
                <w:color w:val="000000" w:themeColor="text1"/>
                <w:sz w:val="18"/>
                <w:szCs w:val="18"/>
              </w:rPr>
            </w:pPr>
          </w:p>
        </w:tc>
        <w:tc>
          <w:tcPr>
            <w:tcW w:w="2749" w:type="dxa"/>
            <w:tcBorders>
              <w:bottom w:val="single" w:sz="4" w:space="0" w:color="auto"/>
            </w:tcBorders>
          </w:tcPr>
          <w:p w14:paraId="11A33567" w14:textId="77777777" w:rsidR="00317503" w:rsidRPr="006A4782" w:rsidRDefault="00317503" w:rsidP="00CE4387">
            <w:pPr>
              <w:rPr>
                <w:color w:val="000000" w:themeColor="text1"/>
                <w:sz w:val="18"/>
                <w:szCs w:val="18"/>
              </w:rPr>
            </w:pPr>
            <w:r w:rsidRPr="006A4782">
              <w:rPr>
                <w:color w:val="000000" w:themeColor="text1"/>
                <w:sz w:val="18"/>
                <w:szCs w:val="18"/>
              </w:rPr>
              <w:lastRenderedPageBreak/>
              <w:t>Accidental dural puncture with or without epidural blood patch which does not result in any of the listed complications</w:t>
            </w:r>
          </w:p>
        </w:tc>
        <w:tc>
          <w:tcPr>
            <w:tcW w:w="2835" w:type="dxa"/>
            <w:tcBorders>
              <w:bottom w:val="single" w:sz="4" w:space="0" w:color="auto"/>
            </w:tcBorders>
          </w:tcPr>
          <w:p w14:paraId="3D446DDC" w14:textId="77777777" w:rsidR="00317503" w:rsidRPr="006A4782" w:rsidRDefault="00317503" w:rsidP="00CE4387">
            <w:pPr>
              <w:rPr>
                <w:color w:val="FF0000"/>
                <w:sz w:val="18"/>
                <w:szCs w:val="18"/>
              </w:rPr>
            </w:pPr>
          </w:p>
        </w:tc>
      </w:tr>
      <w:tr w:rsidR="00317503" w14:paraId="76CF5E90" w14:textId="77777777" w:rsidTr="006A4782">
        <w:tc>
          <w:tcPr>
            <w:tcW w:w="11052" w:type="dxa"/>
            <w:gridSpan w:val="4"/>
            <w:shd w:val="clear" w:color="auto" w:fill="D9D9D9" w:themeFill="background1" w:themeFillShade="D9"/>
          </w:tcPr>
          <w:p w14:paraId="39B71022" w14:textId="77777777" w:rsidR="00317503" w:rsidRPr="006A4782" w:rsidRDefault="00317503" w:rsidP="00CE4387">
            <w:pPr>
              <w:rPr>
                <w:sz w:val="18"/>
                <w:szCs w:val="18"/>
              </w:rPr>
            </w:pPr>
          </w:p>
          <w:p w14:paraId="3EF2C20B" w14:textId="77777777" w:rsidR="00317503" w:rsidRPr="006A4782" w:rsidRDefault="00317503" w:rsidP="00CE4387">
            <w:pPr>
              <w:rPr>
                <w:b/>
                <w:bCs/>
                <w:i/>
                <w:iCs/>
                <w:sz w:val="18"/>
                <w:szCs w:val="18"/>
              </w:rPr>
            </w:pPr>
            <w:r w:rsidRPr="006A4782">
              <w:rPr>
                <w:b/>
                <w:bCs/>
                <w:i/>
                <w:iCs/>
                <w:sz w:val="18"/>
                <w:szCs w:val="18"/>
              </w:rPr>
              <w:t>Peripheral nerve blocks</w:t>
            </w:r>
          </w:p>
          <w:p w14:paraId="020AE3BC" w14:textId="77777777" w:rsidR="00317503" w:rsidRPr="006A4782" w:rsidRDefault="00317503" w:rsidP="00CE4387">
            <w:pPr>
              <w:rPr>
                <w:sz w:val="18"/>
                <w:szCs w:val="18"/>
              </w:rPr>
            </w:pPr>
          </w:p>
        </w:tc>
      </w:tr>
      <w:tr w:rsidR="00317503" w:rsidRPr="00ED7C45" w14:paraId="41087130" w14:textId="77777777" w:rsidTr="003A0FC9">
        <w:tc>
          <w:tcPr>
            <w:tcW w:w="2074" w:type="dxa"/>
          </w:tcPr>
          <w:p w14:paraId="0C6BAE28" w14:textId="77777777" w:rsidR="00317503" w:rsidRPr="006A4782" w:rsidRDefault="00317503" w:rsidP="00CE4387">
            <w:pPr>
              <w:rPr>
                <w:color w:val="000000" w:themeColor="text1"/>
                <w:sz w:val="18"/>
                <w:szCs w:val="18"/>
              </w:rPr>
            </w:pPr>
            <w:r w:rsidRPr="006A4782">
              <w:rPr>
                <w:color w:val="000000" w:themeColor="text1"/>
                <w:sz w:val="18"/>
                <w:szCs w:val="18"/>
              </w:rPr>
              <w:t>Wrong site block</w:t>
            </w:r>
          </w:p>
          <w:p w14:paraId="1A04F7E5" w14:textId="77777777" w:rsidR="00317503" w:rsidRPr="006A4782" w:rsidRDefault="00317503" w:rsidP="00CE4387">
            <w:pPr>
              <w:rPr>
                <w:color w:val="000000" w:themeColor="text1"/>
                <w:sz w:val="18"/>
                <w:szCs w:val="18"/>
              </w:rPr>
            </w:pPr>
          </w:p>
        </w:tc>
        <w:tc>
          <w:tcPr>
            <w:tcW w:w="3394" w:type="dxa"/>
          </w:tcPr>
          <w:p w14:paraId="4BA6CAFB" w14:textId="77777777" w:rsidR="00317503" w:rsidRPr="006A4782" w:rsidRDefault="00317503" w:rsidP="00CE4387">
            <w:pPr>
              <w:rPr>
                <w:color w:val="000000" w:themeColor="text1"/>
                <w:sz w:val="18"/>
                <w:szCs w:val="18"/>
              </w:rPr>
            </w:pPr>
            <w:r w:rsidRPr="006A4782">
              <w:rPr>
                <w:color w:val="000000" w:themeColor="text1"/>
                <w:sz w:val="18"/>
                <w:szCs w:val="18"/>
              </w:rPr>
              <w:t>A nerve block performed on the wrong patient or the wrong site, whether local anaesthetic was injected or not</w:t>
            </w:r>
          </w:p>
          <w:p w14:paraId="58C5E143" w14:textId="77777777" w:rsidR="00317503" w:rsidRPr="006A4782" w:rsidRDefault="00317503" w:rsidP="00CE4387">
            <w:pPr>
              <w:rPr>
                <w:color w:val="000000" w:themeColor="text1"/>
                <w:sz w:val="18"/>
                <w:szCs w:val="18"/>
              </w:rPr>
            </w:pPr>
          </w:p>
        </w:tc>
        <w:tc>
          <w:tcPr>
            <w:tcW w:w="2749" w:type="dxa"/>
          </w:tcPr>
          <w:p w14:paraId="3A5FBEA0" w14:textId="77777777" w:rsidR="00317503" w:rsidRPr="006A4782" w:rsidRDefault="00317503" w:rsidP="00CE4387">
            <w:pPr>
              <w:rPr>
                <w:color w:val="000000" w:themeColor="text1"/>
                <w:sz w:val="18"/>
                <w:szCs w:val="18"/>
              </w:rPr>
            </w:pPr>
          </w:p>
        </w:tc>
        <w:tc>
          <w:tcPr>
            <w:tcW w:w="2835" w:type="dxa"/>
          </w:tcPr>
          <w:p w14:paraId="0620E090" w14:textId="77777777" w:rsidR="00317503" w:rsidRPr="006A4782" w:rsidRDefault="00317503" w:rsidP="00CE4387">
            <w:pPr>
              <w:rPr>
                <w:color w:val="000000" w:themeColor="text1"/>
                <w:sz w:val="18"/>
                <w:szCs w:val="18"/>
              </w:rPr>
            </w:pPr>
            <w:r w:rsidRPr="006A4782">
              <w:rPr>
                <w:color w:val="000000" w:themeColor="text1"/>
                <w:sz w:val="18"/>
                <w:szCs w:val="18"/>
              </w:rPr>
              <w:t>Never event therefore report irrespective of whether physical or psychological harm was incurred</w:t>
            </w:r>
          </w:p>
          <w:p w14:paraId="36539F06" w14:textId="77777777" w:rsidR="00317503" w:rsidRPr="006A4782" w:rsidRDefault="00317503" w:rsidP="00CE4387">
            <w:pPr>
              <w:rPr>
                <w:color w:val="000000" w:themeColor="text1"/>
                <w:sz w:val="18"/>
                <w:szCs w:val="18"/>
              </w:rPr>
            </w:pPr>
          </w:p>
        </w:tc>
      </w:tr>
      <w:tr w:rsidR="00317503" w14:paraId="72FB0DC7" w14:textId="77777777" w:rsidTr="003A0FC9">
        <w:tc>
          <w:tcPr>
            <w:tcW w:w="2074" w:type="dxa"/>
          </w:tcPr>
          <w:p w14:paraId="7BEB0744" w14:textId="77777777" w:rsidR="00317503" w:rsidRPr="006A4782" w:rsidRDefault="00317503" w:rsidP="00CE4387">
            <w:pPr>
              <w:rPr>
                <w:sz w:val="18"/>
                <w:szCs w:val="18"/>
                <w:highlight w:val="yellow"/>
              </w:rPr>
            </w:pPr>
            <w:r w:rsidRPr="006A4782">
              <w:rPr>
                <w:color w:val="000000" w:themeColor="text1"/>
                <w:sz w:val="18"/>
                <w:szCs w:val="18"/>
              </w:rPr>
              <w:t xml:space="preserve">Phrenic nerve palsy </w:t>
            </w:r>
          </w:p>
        </w:tc>
        <w:tc>
          <w:tcPr>
            <w:tcW w:w="3394" w:type="dxa"/>
          </w:tcPr>
          <w:p w14:paraId="0282AAD3" w14:textId="77777777" w:rsidR="00317503" w:rsidRPr="006A4782" w:rsidRDefault="00317503" w:rsidP="00CE4387">
            <w:pPr>
              <w:rPr>
                <w:sz w:val="18"/>
                <w:szCs w:val="18"/>
              </w:rPr>
            </w:pPr>
            <w:r w:rsidRPr="006A4782">
              <w:rPr>
                <w:sz w:val="18"/>
                <w:szCs w:val="18"/>
              </w:rPr>
              <w:t>Unplanned requirement for non-invasive or invasive ventilation</w:t>
            </w:r>
          </w:p>
          <w:p w14:paraId="69E02283" w14:textId="77777777" w:rsidR="00317503" w:rsidRPr="006A4782" w:rsidRDefault="00317503" w:rsidP="00CE4387">
            <w:pPr>
              <w:rPr>
                <w:sz w:val="18"/>
                <w:szCs w:val="18"/>
                <w:highlight w:val="yellow"/>
              </w:rPr>
            </w:pPr>
          </w:p>
          <w:p w14:paraId="5698EED5" w14:textId="77777777" w:rsidR="00317503" w:rsidRPr="006A4782" w:rsidRDefault="00317503" w:rsidP="00CE4387">
            <w:pPr>
              <w:rPr>
                <w:b/>
                <w:bCs/>
                <w:sz w:val="18"/>
                <w:szCs w:val="18"/>
              </w:rPr>
            </w:pPr>
            <w:r w:rsidRPr="006A4782">
              <w:rPr>
                <w:b/>
                <w:bCs/>
                <w:sz w:val="18"/>
                <w:szCs w:val="18"/>
              </w:rPr>
              <w:t>OR</w:t>
            </w:r>
          </w:p>
          <w:p w14:paraId="440F39CB" w14:textId="77777777" w:rsidR="00317503" w:rsidRPr="006A4782" w:rsidRDefault="00317503" w:rsidP="00CE4387">
            <w:pPr>
              <w:rPr>
                <w:b/>
                <w:bCs/>
                <w:sz w:val="18"/>
                <w:szCs w:val="18"/>
              </w:rPr>
            </w:pPr>
          </w:p>
          <w:p w14:paraId="1729077A" w14:textId="77777777" w:rsidR="00317503" w:rsidRPr="006A4782" w:rsidRDefault="00317503" w:rsidP="00CE4387">
            <w:pPr>
              <w:rPr>
                <w:sz w:val="18"/>
                <w:szCs w:val="18"/>
              </w:rPr>
            </w:pPr>
            <w:r w:rsidRPr="006A4782">
              <w:rPr>
                <w:sz w:val="18"/>
                <w:szCs w:val="18"/>
              </w:rPr>
              <w:t>Confirmed unilateral diaphragmatic weakness causing functional impairment more than 48 hours after either a single shot block or removal of a nerve catheter</w:t>
            </w:r>
          </w:p>
          <w:p w14:paraId="1C1087EC" w14:textId="77777777" w:rsidR="00317503" w:rsidRPr="006A4782" w:rsidRDefault="00317503" w:rsidP="00CE4387">
            <w:pPr>
              <w:rPr>
                <w:sz w:val="18"/>
                <w:szCs w:val="18"/>
                <w:highlight w:val="yellow"/>
              </w:rPr>
            </w:pPr>
          </w:p>
        </w:tc>
        <w:tc>
          <w:tcPr>
            <w:tcW w:w="2749" w:type="dxa"/>
          </w:tcPr>
          <w:p w14:paraId="413B2FD7" w14:textId="77777777" w:rsidR="00317503" w:rsidRPr="006A4782" w:rsidRDefault="00317503" w:rsidP="00CE4387">
            <w:pPr>
              <w:rPr>
                <w:sz w:val="18"/>
                <w:szCs w:val="18"/>
              </w:rPr>
            </w:pPr>
            <w:r w:rsidRPr="006A4782">
              <w:rPr>
                <w:sz w:val="18"/>
                <w:szCs w:val="18"/>
              </w:rPr>
              <w:t>The need for supplemental oxygen, but no requirement for non-invasive or invasive ventilation after regional anaesthesia</w:t>
            </w:r>
          </w:p>
          <w:p w14:paraId="16A73369" w14:textId="77777777" w:rsidR="00317503" w:rsidRPr="006A4782" w:rsidRDefault="00317503" w:rsidP="00CE4387">
            <w:pPr>
              <w:rPr>
                <w:sz w:val="18"/>
                <w:szCs w:val="18"/>
                <w:highlight w:val="yellow"/>
              </w:rPr>
            </w:pPr>
          </w:p>
        </w:tc>
        <w:tc>
          <w:tcPr>
            <w:tcW w:w="2835" w:type="dxa"/>
          </w:tcPr>
          <w:p w14:paraId="276BF0A1" w14:textId="77777777" w:rsidR="00317503" w:rsidRPr="006A4782" w:rsidRDefault="00317503" w:rsidP="00CE4387">
            <w:pPr>
              <w:rPr>
                <w:sz w:val="18"/>
                <w:szCs w:val="18"/>
              </w:rPr>
            </w:pPr>
          </w:p>
        </w:tc>
      </w:tr>
      <w:tr w:rsidR="00317503" w14:paraId="70774873" w14:textId="77777777" w:rsidTr="003A0FC9">
        <w:tc>
          <w:tcPr>
            <w:tcW w:w="2074" w:type="dxa"/>
          </w:tcPr>
          <w:p w14:paraId="244C7B76" w14:textId="77777777" w:rsidR="00317503" w:rsidRPr="006A4782" w:rsidRDefault="00317503" w:rsidP="00CE4387">
            <w:pPr>
              <w:rPr>
                <w:b/>
                <w:bCs/>
                <w:color w:val="000000" w:themeColor="text1"/>
                <w:sz w:val="18"/>
                <w:szCs w:val="18"/>
              </w:rPr>
            </w:pPr>
            <w:r w:rsidRPr="006A4782">
              <w:rPr>
                <w:color w:val="000000" w:themeColor="text1"/>
                <w:sz w:val="18"/>
                <w:szCs w:val="18"/>
              </w:rPr>
              <w:t>Haemorrhage</w:t>
            </w:r>
          </w:p>
          <w:p w14:paraId="25293490" w14:textId="77777777" w:rsidR="00317503" w:rsidRPr="006A4782" w:rsidRDefault="00317503" w:rsidP="00CE4387">
            <w:pPr>
              <w:rPr>
                <w:sz w:val="18"/>
                <w:szCs w:val="18"/>
              </w:rPr>
            </w:pPr>
          </w:p>
        </w:tc>
        <w:tc>
          <w:tcPr>
            <w:tcW w:w="3394" w:type="dxa"/>
          </w:tcPr>
          <w:p w14:paraId="38D231DC" w14:textId="77777777" w:rsidR="00317503" w:rsidRPr="006A4782" w:rsidRDefault="00317503" w:rsidP="00CE4387">
            <w:pPr>
              <w:rPr>
                <w:sz w:val="18"/>
                <w:szCs w:val="18"/>
              </w:rPr>
            </w:pPr>
            <w:r w:rsidRPr="006A4782">
              <w:rPr>
                <w:sz w:val="18"/>
                <w:szCs w:val="18"/>
              </w:rPr>
              <w:t>Haemorrhage arising from a regional anaesthetic procedure</w:t>
            </w:r>
          </w:p>
          <w:p w14:paraId="72CF8B94" w14:textId="77777777" w:rsidR="00317503" w:rsidRPr="006A4782" w:rsidRDefault="00317503" w:rsidP="00CE4387">
            <w:pPr>
              <w:rPr>
                <w:sz w:val="18"/>
                <w:szCs w:val="18"/>
              </w:rPr>
            </w:pPr>
          </w:p>
          <w:p w14:paraId="1F2A919F" w14:textId="77777777" w:rsidR="00317503" w:rsidRPr="006A4782" w:rsidRDefault="00317503" w:rsidP="00CE4387">
            <w:pPr>
              <w:rPr>
                <w:b/>
                <w:bCs/>
                <w:sz w:val="18"/>
                <w:szCs w:val="18"/>
              </w:rPr>
            </w:pPr>
            <w:r w:rsidRPr="006A4782">
              <w:rPr>
                <w:b/>
                <w:bCs/>
                <w:sz w:val="18"/>
                <w:szCs w:val="18"/>
              </w:rPr>
              <w:t>AND EITHER</w:t>
            </w:r>
          </w:p>
          <w:p w14:paraId="3F2146F8" w14:textId="77777777" w:rsidR="00317503" w:rsidRPr="006A4782" w:rsidRDefault="00317503" w:rsidP="00CE4387">
            <w:pPr>
              <w:rPr>
                <w:sz w:val="18"/>
                <w:szCs w:val="18"/>
              </w:rPr>
            </w:pPr>
          </w:p>
          <w:p w14:paraId="7AAC797F" w14:textId="77777777" w:rsidR="00317503" w:rsidRPr="006A4782" w:rsidRDefault="00317503" w:rsidP="00CE4387">
            <w:pPr>
              <w:rPr>
                <w:sz w:val="18"/>
                <w:szCs w:val="18"/>
              </w:rPr>
            </w:pPr>
            <w:r w:rsidRPr="006A4782">
              <w:rPr>
                <w:sz w:val="18"/>
                <w:szCs w:val="18"/>
              </w:rPr>
              <w:t xml:space="preserve">Required treatment with blood products </w:t>
            </w:r>
          </w:p>
          <w:p w14:paraId="45BE026F" w14:textId="77777777" w:rsidR="00317503" w:rsidRPr="006A4782" w:rsidRDefault="00317503" w:rsidP="00CE4387">
            <w:pPr>
              <w:rPr>
                <w:b/>
                <w:bCs/>
                <w:sz w:val="18"/>
                <w:szCs w:val="18"/>
              </w:rPr>
            </w:pPr>
          </w:p>
          <w:p w14:paraId="25703B8F" w14:textId="77777777" w:rsidR="00317503" w:rsidRPr="006A4782" w:rsidRDefault="00317503" w:rsidP="00CE4387">
            <w:pPr>
              <w:rPr>
                <w:sz w:val="18"/>
                <w:szCs w:val="18"/>
              </w:rPr>
            </w:pPr>
            <w:r w:rsidRPr="006A4782">
              <w:rPr>
                <w:b/>
                <w:bCs/>
                <w:sz w:val="18"/>
                <w:szCs w:val="18"/>
              </w:rPr>
              <w:t>OR</w:t>
            </w:r>
            <w:r w:rsidRPr="006A4782">
              <w:rPr>
                <w:sz w:val="18"/>
                <w:szCs w:val="18"/>
              </w:rPr>
              <w:t xml:space="preserve"> </w:t>
            </w:r>
          </w:p>
          <w:p w14:paraId="5DA9B19E" w14:textId="77777777" w:rsidR="00317503" w:rsidRPr="006A4782" w:rsidRDefault="00317503" w:rsidP="00CE4387">
            <w:pPr>
              <w:rPr>
                <w:sz w:val="18"/>
                <w:szCs w:val="18"/>
              </w:rPr>
            </w:pPr>
          </w:p>
          <w:p w14:paraId="520FDDFA" w14:textId="77777777" w:rsidR="00317503" w:rsidRPr="006A4782" w:rsidRDefault="00317503" w:rsidP="00CE4387">
            <w:pPr>
              <w:rPr>
                <w:sz w:val="18"/>
                <w:szCs w:val="18"/>
              </w:rPr>
            </w:pPr>
            <w:r w:rsidRPr="006A4782">
              <w:rPr>
                <w:sz w:val="18"/>
                <w:szCs w:val="18"/>
              </w:rPr>
              <w:t>surgery</w:t>
            </w:r>
          </w:p>
          <w:p w14:paraId="45C3A905" w14:textId="77777777" w:rsidR="00317503" w:rsidRPr="006A4782" w:rsidRDefault="00317503" w:rsidP="00CE4387">
            <w:pPr>
              <w:rPr>
                <w:b/>
                <w:bCs/>
                <w:sz w:val="18"/>
                <w:szCs w:val="18"/>
              </w:rPr>
            </w:pPr>
          </w:p>
          <w:p w14:paraId="7E37FF8D" w14:textId="77777777" w:rsidR="00317503" w:rsidRPr="006A4782" w:rsidRDefault="00317503" w:rsidP="00CE4387">
            <w:pPr>
              <w:rPr>
                <w:sz w:val="18"/>
                <w:szCs w:val="18"/>
              </w:rPr>
            </w:pPr>
            <w:r w:rsidRPr="006A4782">
              <w:rPr>
                <w:b/>
                <w:bCs/>
                <w:sz w:val="18"/>
                <w:szCs w:val="18"/>
              </w:rPr>
              <w:t>OR</w:t>
            </w:r>
            <w:r w:rsidRPr="006A4782">
              <w:rPr>
                <w:sz w:val="18"/>
                <w:szCs w:val="18"/>
              </w:rPr>
              <w:t xml:space="preserve"> </w:t>
            </w:r>
          </w:p>
          <w:p w14:paraId="4553C327" w14:textId="77777777" w:rsidR="00317503" w:rsidRPr="006A4782" w:rsidRDefault="00317503" w:rsidP="00CE4387">
            <w:pPr>
              <w:rPr>
                <w:sz w:val="18"/>
                <w:szCs w:val="18"/>
              </w:rPr>
            </w:pPr>
          </w:p>
          <w:p w14:paraId="39727D78" w14:textId="77777777" w:rsidR="00317503" w:rsidRPr="006A4782" w:rsidRDefault="00317503" w:rsidP="00CE4387">
            <w:pPr>
              <w:rPr>
                <w:sz w:val="18"/>
                <w:szCs w:val="18"/>
              </w:rPr>
            </w:pPr>
            <w:r w:rsidRPr="006A4782">
              <w:rPr>
                <w:sz w:val="18"/>
                <w:szCs w:val="18"/>
              </w:rPr>
              <w:t>interventional radiological intervention</w:t>
            </w:r>
          </w:p>
          <w:p w14:paraId="78443750" w14:textId="77777777" w:rsidR="00317503" w:rsidRPr="006A4782" w:rsidRDefault="00317503" w:rsidP="00CE4387">
            <w:pPr>
              <w:rPr>
                <w:sz w:val="18"/>
                <w:szCs w:val="18"/>
              </w:rPr>
            </w:pPr>
          </w:p>
        </w:tc>
        <w:tc>
          <w:tcPr>
            <w:tcW w:w="2749" w:type="dxa"/>
          </w:tcPr>
          <w:p w14:paraId="6C0AE648" w14:textId="77777777" w:rsidR="00317503" w:rsidRPr="006A4782" w:rsidRDefault="00317503" w:rsidP="00CE4387">
            <w:pPr>
              <w:rPr>
                <w:sz w:val="18"/>
                <w:szCs w:val="18"/>
              </w:rPr>
            </w:pPr>
            <w:r w:rsidRPr="006A4782">
              <w:rPr>
                <w:sz w:val="18"/>
                <w:szCs w:val="18"/>
              </w:rPr>
              <w:t>Haemorrhage which requires observation or conservative management only (including manual pressure)</w:t>
            </w:r>
          </w:p>
        </w:tc>
        <w:tc>
          <w:tcPr>
            <w:tcW w:w="2835" w:type="dxa"/>
          </w:tcPr>
          <w:p w14:paraId="7931397C" w14:textId="77777777" w:rsidR="00317503" w:rsidRPr="006A4782" w:rsidRDefault="00317503" w:rsidP="00CE4387">
            <w:pPr>
              <w:rPr>
                <w:sz w:val="18"/>
                <w:szCs w:val="18"/>
              </w:rPr>
            </w:pPr>
          </w:p>
        </w:tc>
      </w:tr>
      <w:tr w:rsidR="00317503" w14:paraId="1E76B916" w14:textId="77777777" w:rsidTr="003A0FC9">
        <w:tc>
          <w:tcPr>
            <w:tcW w:w="2074" w:type="dxa"/>
          </w:tcPr>
          <w:p w14:paraId="2B234E1A" w14:textId="77777777" w:rsidR="00317503" w:rsidRPr="006A4782" w:rsidRDefault="00317503" w:rsidP="00CE4387">
            <w:pPr>
              <w:rPr>
                <w:sz w:val="18"/>
                <w:szCs w:val="18"/>
              </w:rPr>
            </w:pPr>
            <w:r w:rsidRPr="006A4782">
              <w:rPr>
                <w:color w:val="000000" w:themeColor="text1"/>
                <w:sz w:val="18"/>
                <w:szCs w:val="18"/>
              </w:rPr>
              <w:t>Peripheral nerve injury following peripheral nerve block</w:t>
            </w:r>
          </w:p>
        </w:tc>
        <w:tc>
          <w:tcPr>
            <w:tcW w:w="3394" w:type="dxa"/>
          </w:tcPr>
          <w:p w14:paraId="04780BB3" w14:textId="77777777" w:rsidR="00317503" w:rsidRPr="006A4782" w:rsidRDefault="00317503" w:rsidP="00CE4387">
            <w:pPr>
              <w:rPr>
                <w:sz w:val="18"/>
                <w:szCs w:val="18"/>
              </w:rPr>
            </w:pPr>
            <w:r w:rsidRPr="006A4782">
              <w:rPr>
                <w:sz w:val="18"/>
                <w:szCs w:val="18"/>
              </w:rPr>
              <w:t>Unintended new abnormality in one or more modalities (sensory, motor, pain or autonomic) lasting more than 48 hours after either a single shot block or removal of a nerve catheter*</w:t>
            </w:r>
          </w:p>
          <w:p w14:paraId="0C6573C0" w14:textId="77777777" w:rsidR="00317503" w:rsidRPr="006A4782" w:rsidRDefault="00317503" w:rsidP="00CE4387">
            <w:pPr>
              <w:rPr>
                <w:sz w:val="18"/>
                <w:szCs w:val="18"/>
              </w:rPr>
            </w:pPr>
          </w:p>
        </w:tc>
        <w:tc>
          <w:tcPr>
            <w:tcW w:w="2749" w:type="dxa"/>
          </w:tcPr>
          <w:p w14:paraId="2B163630" w14:textId="77777777" w:rsidR="00317503" w:rsidRPr="006A4782" w:rsidRDefault="00317503" w:rsidP="00CE4387">
            <w:pPr>
              <w:rPr>
                <w:sz w:val="18"/>
                <w:szCs w:val="18"/>
              </w:rPr>
            </w:pPr>
            <w:r w:rsidRPr="006A4782">
              <w:rPr>
                <w:sz w:val="18"/>
                <w:szCs w:val="18"/>
              </w:rPr>
              <w:t>Cause, agreed by local multidisciplinary clinical team to be secondary to direct surgical injury. If in doubt report</w:t>
            </w:r>
          </w:p>
        </w:tc>
        <w:tc>
          <w:tcPr>
            <w:tcW w:w="2835" w:type="dxa"/>
          </w:tcPr>
          <w:p w14:paraId="0E299413" w14:textId="77777777" w:rsidR="00317503" w:rsidRPr="006A4782" w:rsidRDefault="00317503" w:rsidP="00CE4387">
            <w:pPr>
              <w:rPr>
                <w:color w:val="000000" w:themeColor="text1"/>
                <w:sz w:val="18"/>
                <w:szCs w:val="18"/>
              </w:rPr>
            </w:pPr>
            <w:r w:rsidRPr="006A4782">
              <w:rPr>
                <w:color w:val="000000" w:themeColor="text1"/>
                <w:sz w:val="18"/>
                <w:szCs w:val="18"/>
              </w:rPr>
              <w:t xml:space="preserve">Abnormalities do not need to map to any </w:t>
            </w:r>
            <w:proofErr w:type="gramStart"/>
            <w:r w:rsidRPr="006A4782">
              <w:rPr>
                <w:color w:val="000000" w:themeColor="text1"/>
                <w:sz w:val="18"/>
                <w:szCs w:val="18"/>
              </w:rPr>
              <w:t>particular nerve</w:t>
            </w:r>
            <w:proofErr w:type="gramEnd"/>
            <w:r w:rsidRPr="006A4782">
              <w:rPr>
                <w:color w:val="000000" w:themeColor="text1"/>
                <w:sz w:val="18"/>
                <w:szCs w:val="18"/>
              </w:rPr>
              <w:t xml:space="preserve"> or radicular distribution</w:t>
            </w:r>
          </w:p>
          <w:p w14:paraId="6C225F10" w14:textId="77777777" w:rsidR="00317503" w:rsidRPr="006A4782" w:rsidRDefault="00317503" w:rsidP="00CE4387">
            <w:pPr>
              <w:rPr>
                <w:sz w:val="18"/>
                <w:szCs w:val="18"/>
              </w:rPr>
            </w:pPr>
          </w:p>
          <w:p w14:paraId="7DA5D18F" w14:textId="77777777" w:rsidR="00317503" w:rsidRPr="006A4782" w:rsidRDefault="00317503" w:rsidP="00CE4387">
            <w:pPr>
              <w:rPr>
                <w:sz w:val="18"/>
                <w:szCs w:val="18"/>
              </w:rPr>
            </w:pPr>
            <w:r w:rsidRPr="006A4782">
              <w:rPr>
                <w:sz w:val="18"/>
                <w:szCs w:val="18"/>
              </w:rPr>
              <w:t xml:space="preserve">Neurological abnormality may be a </w:t>
            </w:r>
            <w:r w:rsidRPr="006A4782">
              <w:rPr>
                <w:i/>
                <w:iCs/>
                <w:sz w:val="18"/>
                <w:szCs w:val="18"/>
              </w:rPr>
              <w:t>change</w:t>
            </w:r>
            <w:r w:rsidRPr="006A4782">
              <w:rPr>
                <w:sz w:val="18"/>
                <w:szCs w:val="18"/>
              </w:rPr>
              <w:t xml:space="preserve"> of function in any specific modality (e.g. in the sensory modality both unintended new loss of sensation and new paraesthesia should trigger reporting)</w:t>
            </w:r>
          </w:p>
          <w:p w14:paraId="5D65589A" w14:textId="77777777" w:rsidR="00317503" w:rsidRPr="006A4782" w:rsidRDefault="00317503" w:rsidP="00CE4387">
            <w:pPr>
              <w:rPr>
                <w:sz w:val="18"/>
                <w:szCs w:val="18"/>
              </w:rPr>
            </w:pPr>
          </w:p>
          <w:p w14:paraId="1404FD51" w14:textId="5B61DE64" w:rsidR="00317503" w:rsidRPr="006A4782" w:rsidRDefault="00317503" w:rsidP="00CE4387">
            <w:pPr>
              <w:rPr>
                <w:sz w:val="18"/>
                <w:szCs w:val="18"/>
              </w:rPr>
            </w:pPr>
            <w:r w:rsidRPr="006A4782">
              <w:rPr>
                <w:sz w:val="18"/>
                <w:szCs w:val="18"/>
              </w:rPr>
              <w:t>*If a patient presents with a suspected nerve</w:t>
            </w:r>
            <w:r w:rsidR="00887960">
              <w:rPr>
                <w:sz w:val="18"/>
                <w:szCs w:val="18"/>
              </w:rPr>
              <w:t xml:space="preserve"> </w:t>
            </w:r>
            <w:proofErr w:type="gramStart"/>
            <w:r w:rsidR="00887960">
              <w:rPr>
                <w:sz w:val="18"/>
                <w:szCs w:val="18"/>
              </w:rPr>
              <w:t>injury</w:t>
            </w:r>
            <w:proofErr w:type="gramEnd"/>
            <w:r w:rsidRPr="006A4782">
              <w:rPr>
                <w:sz w:val="18"/>
                <w:szCs w:val="18"/>
              </w:rPr>
              <w:t xml:space="preserve"> please log the nerve injury in the NAP8 database at the time of presentation. An automatic alert will be sent at 6 months to please review the patient case notes, log in and follow instructions. This information will be vital and will be used by </w:t>
            </w:r>
            <w:r w:rsidRPr="006A4782">
              <w:rPr>
                <w:sz w:val="18"/>
                <w:szCs w:val="18"/>
              </w:rPr>
              <w:lastRenderedPageBreak/>
              <w:t>the multidisciplinary review team to a) determine causality and b) to define the injury as permanent or not</w:t>
            </w:r>
          </w:p>
        </w:tc>
      </w:tr>
      <w:tr w:rsidR="00317503" w14:paraId="42D3BC5A" w14:textId="77777777" w:rsidTr="003A0FC9">
        <w:tc>
          <w:tcPr>
            <w:tcW w:w="2074" w:type="dxa"/>
          </w:tcPr>
          <w:p w14:paraId="4BA73E5C" w14:textId="77777777" w:rsidR="00317503" w:rsidRPr="006A4782" w:rsidRDefault="00317503" w:rsidP="00CE4387">
            <w:pPr>
              <w:rPr>
                <w:color w:val="ED7D31" w:themeColor="accent2"/>
                <w:sz w:val="18"/>
                <w:szCs w:val="18"/>
              </w:rPr>
            </w:pPr>
            <w:r w:rsidRPr="006A4782">
              <w:rPr>
                <w:color w:val="000000" w:themeColor="text1"/>
                <w:sz w:val="18"/>
                <w:szCs w:val="18"/>
              </w:rPr>
              <w:lastRenderedPageBreak/>
              <w:t>‘Other’ complication not listed above</w:t>
            </w:r>
          </w:p>
        </w:tc>
        <w:tc>
          <w:tcPr>
            <w:tcW w:w="3394" w:type="dxa"/>
          </w:tcPr>
          <w:p w14:paraId="6A102031" w14:textId="77777777" w:rsidR="00317503" w:rsidRPr="006A4782" w:rsidRDefault="00317503" w:rsidP="00CE4387">
            <w:pPr>
              <w:rPr>
                <w:color w:val="000000" w:themeColor="text1"/>
                <w:sz w:val="18"/>
                <w:szCs w:val="18"/>
              </w:rPr>
            </w:pPr>
            <w:r w:rsidRPr="006A4782">
              <w:rPr>
                <w:color w:val="000000" w:themeColor="text1"/>
                <w:sz w:val="18"/>
                <w:szCs w:val="18"/>
              </w:rPr>
              <w:t xml:space="preserve">Any other complication secondary to peripheral nerve block not listed anywhere above </w:t>
            </w:r>
          </w:p>
          <w:p w14:paraId="07AFF0AA" w14:textId="77777777" w:rsidR="00317503" w:rsidRPr="006A4782" w:rsidRDefault="00317503" w:rsidP="00CE4387">
            <w:pPr>
              <w:rPr>
                <w:color w:val="000000" w:themeColor="text1"/>
                <w:sz w:val="18"/>
                <w:szCs w:val="18"/>
              </w:rPr>
            </w:pPr>
          </w:p>
          <w:p w14:paraId="03B05CB7" w14:textId="77777777" w:rsidR="00317503" w:rsidRPr="006A4782" w:rsidRDefault="00317503" w:rsidP="00CE4387">
            <w:pPr>
              <w:rPr>
                <w:sz w:val="18"/>
                <w:szCs w:val="18"/>
              </w:rPr>
            </w:pPr>
          </w:p>
        </w:tc>
        <w:tc>
          <w:tcPr>
            <w:tcW w:w="2749" w:type="dxa"/>
          </w:tcPr>
          <w:p w14:paraId="1FE17960" w14:textId="77777777" w:rsidR="00317503" w:rsidRPr="006A4782" w:rsidRDefault="00317503" w:rsidP="00CE4387">
            <w:pPr>
              <w:rPr>
                <w:sz w:val="18"/>
                <w:szCs w:val="18"/>
                <w:highlight w:val="yellow"/>
              </w:rPr>
            </w:pPr>
          </w:p>
        </w:tc>
        <w:tc>
          <w:tcPr>
            <w:tcW w:w="2835" w:type="dxa"/>
          </w:tcPr>
          <w:p w14:paraId="27FA27C0" w14:textId="77777777" w:rsidR="00317503" w:rsidRPr="006A4782" w:rsidRDefault="00317503" w:rsidP="00CE4387">
            <w:pPr>
              <w:rPr>
                <w:color w:val="000000" w:themeColor="text1"/>
                <w:sz w:val="18"/>
                <w:szCs w:val="18"/>
                <w:highlight w:val="yellow"/>
              </w:rPr>
            </w:pPr>
          </w:p>
        </w:tc>
      </w:tr>
    </w:tbl>
    <w:p w14:paraId="40261895" w14:textId="77777777" w:rsidR="00E40DD6" w:rsidRDefault="00E40DD6" w:rsidP="00E40DD6"/>
    <w:p w14:paraId="526304C9" w14:textId="7D99292D" w:rsidR="006A4782" w:rsidRDefault="006A4782" w:rsidP="00E40DD6">
      <w:pPr>
        <w:rPr>
          <w:b/>
          <w:bCs/>
          <w:szCs w:val="20"/>
        </w:rPr>
      </w:pPr>
      <w:r w:rsidRPr="00317503">
        <w:rPr>
          <w:b/>
          <w:bCs/>
          <w:szCs w:val="20"/>
        </w:rPr>
        <w:t>For complications listed below that occur during the registry phase</w:t>
      </w:r>
      <w:r>
        <w:rPr>
          <w:b/>
          <w:bCs/>
          <w:szCs w:val="20"/>
        </w:rPr>
        <w:t xml:space="preserve"> that were NOT secondary to regional anaesthesia or surgical local infiltration</w:t>
      </w:r>
      <w:r w:rsidRPr="00317503">
        <w:rPr>
          <w:b/>
          <w:bCs/>
          <w:szCs w:val="20"/>
        </w:rPr>
        <w:t>:</w:t>
      </w:r>
    </w:p>
    <w:p w14:paraId="6068E3A4" w14:textId="77777777" w:rsidR="006A4782" w:rsidRPr="00317503" w:rsidRDefault="006A4782" w:rsidP="006A4782">
      <w:pPr>
        <w:pStyle w:val="ListParagraph"/>
        <w:numPr>
          <w:ilvl w:val="0"/>
          <w:numId w:val="38"/>
        </w:numPr>
        <w:spacing w:after="0"/>
        <w:jc w:val="left"/>
        <w:rPr>
          <w:szCs w:val="20"/>
        </w:rPr>
      </w:pPr>
      <w:r w:rsidRPr="00317503">
        <w:rPr>
          <w:szCs w:val="20"/>
        </w:rPr>
        <w:t>The patient must be under the care of an anaesthetist or anaesthesia associate at the time of the index procedure.</w:t>
      </w:r>
    </w:p>
    <w:p w14:paraId="36E65F4A" w14:textId="079F0446" w:rsidR="006A4782" w:rsidRPr="00FF6D22" w:rsidRDefault="006A4782" w:rsidP="006A4782">
      <w:pPr>
        <w:pStyle w:val="ListParagraph"/>
        <w:numPr>
          <w:ilvl w:val="0"/>
          <w:numId w:val="38"/>
        </w:numPr>
        <w:spacing w:after="0"/>
        <w:jc w:val="left"/>
      </w:pPr>
      <w:r w:rsidRPr="00FF6D22">
        <w:t xml:space="preserve">If the patient has had either a central neuraxial block (epidural, caudal, spinal) or a peripheral nerve block, do NOT report here but please see the relevant regional anaesthesia definitions </w:t>
      </w:r>
      <w:r>
        <w:t>above</w:t>
      </w:r>
      <w:r w:rsidRPr="00FF6D22">
        <w:t xml:space="preserve"> and if appropriate report in the relevant section of the case registry</w:t>
      </w:r>
    </w:p>
    <w:p w14:paraId="71AF2BAD" w14:textId="77777777" w:rsidR="006A4782" w:rsidRPr="00317503" w:rsidRDefault="006A4782" w:rsidP="006A4782">
      <w:pPr>
        <w:pStyle w:val="ListParagraph"/>
        <w:numPr>
          <w:ilvl w:val="0"/>
          <w:numId w:val="38"/>
        </w:numPr>
        <w:spacing w:after="0"/>
        <w:jc w:val="left"/>
        <w:rPr>
          <w:szCs w:val="20"/>
        </w:rPr>
      </w:pPr>
      <w:r w:rsidRPr="00317503">
        <w:rPr>
          <w:szCs w:val="20"/>
        </w:rPr>
        <w:t xml:space="preserve">Unless otherwise stated in the exclusion criteria please report all complications listed below irrespective of the level of harm that occurred to the patient. The NAP8 team will classify level of harm using the information provided during the case registry report. </w:t>
      </w:r>
    </w:p>
    <w:p w14:paraId="682B744C" w14:textId="43A7765D" w:rsidR="006A4782" w:rsidRPr="00317503" w:rsidRDefault="006A4782" w:rsidP="006A4782">
      <w:pPr>
        <w:pStyle w:val="ListParagraph"/>
        <w:numPr>
          <w:ilvl w:val="0"/>
          <w:numId w:val="38"/>
        </w:numPr>
        <w:spacing w:after="0"/>
        <w:jc w:val="left"/>
        <w:rPr>
          <w:szCs w:val="20"/>
        </w:rPr>
      </w:pPr>
      <w:r w:rsidRPr="00317503">
        <w:rPr>
          <w:szCs w:val="20"/>
        </w:rPr>
        <w:t>Precise time frames have deliberately not been included to encourage reporting. Whilst some complications present immediately, others can be delayed.</w:t>
      </w:r>
    </w:p>
    <w:p w14:paraId="66196964" w14:textId="77777777" w:rsidR="006A4782" w:rsidRPr="00317503" w:rsidRDefault="006A4782" w:rsidP="006A4782">
      <w:pPr>
        <w:pStyle w:val="ListParagraph"/>
        <w:numPr>
          <w:ilvl w:val="1"/>
          <w:numId w:val="38"/>
        </w:numPr>
        <w:spacing w:after="0"/>
        <w:jc w:val="left"/>
        <w:rPr>
          <w:szCs w:val="20"/>
        </w:rPr>
      </w:pPr>
      <w:r w:rsidRPr="00317503">
        <w:rPr>
          <w:szCs w:val="20"/>
        </w:rPr>
        <w:t>If the complication occurs or presents during the case registry phase but the original procedure occurred before the start of the case registry phase, PLEASE REPORT.</w:t>
      </w:r>
    </w:p>
    <w:p w14:paraId="77ECFCBD" w14:textId="77777777" w:rsidR="006A4782" w:rsidRPr="00317503" w:rsidRDefault="006A4782" w:rsidP="006A4782">
      <w:pPr>
        <w:pStyle w:val="ListParagraph"/>
        <w:numPr>
          <w:ilvl w:val="1"/>
          <w:numId w:val="38"/>
        </w:numPr>
        <w:spacing w:after="0"/>
        <w:jc w:val="left"/>
        <w:rPr>
          <w:szCs w:val="20"/>
        </w:rPr>
      </w:pPr>
      <w:r w:rsidRPr="00317503">
        <w:rPr>
          <w:szCs w:val="20"/>
        </w:rPr>
        <w:t xml:space="preserve">If the procedure takes place during the registry phase but the complication occurs or presents after the end of the case registry phase, DO NOT report. </w:t>
      </w:r>
    </w:p>
    <w:p w14:paraId="7C19E492" w14:textId="10632E55" w:rsidR="00FF6D22" w:rsidRDefault="006A4782" w:rsidP="002C1C45">
      <w:pPr>
        <w:pStyle w:val="ListParagraph"/>
        <w:numPr>
          <w:ilvl w:val="0"/>
          <w:numId w:val="38"/>
        </w:numPr>
        <w:spacing w:after="0"/>
        <w:jc w:val="left"/>
      </w:pPr>
      <w:r w:rsidRPr="00317503">
        <w:rPr>
          <w:b/>
          <w:bCs/>
          <w:i/>
          <w:iCs/>
          <w:szCs w:val="20"/>
        </w:rPr>
        <w:t>If in any doubt report</w:t>
      </w:r>
    </w:p>
    <w:p w14:paraId="0862A908" w14:textId="77777777" w:rsidR="00FF6D22" w:rsidRDefault="00FF6D22" w:rsidP="00FF6D22"/>
    <w:tbl>
      <w:tblPr>
        <w:tblStyle w:val="TableGrid"/>
        <w:tblW w:w="11052" w:type="dxa"/>
        <w:tblLayout w:type="fixed"/>
        <w:tblLook w:val="04A0" w:firstRow="1" w:lastRow="0" w:firstColumn="1" w:lastColumn="0" w:noHBand="0" w:noVBand="1"/>
      </w:tblPr>
      <w:tblGrid>
        <w:gridCol w:w="2055"/>
        <w:gridCol w:w="3469"/>
        <w:gridCol w:w="2835"/>
        <w:gridCol w:w="2693"/>
      </w:tblGrid>
      <w:tr w:rsidR="00FF6D22" w14:paraId="72DEADA7" w14:textId="77777777" w:rsidTr="00343C1C">
        <w:trPr>
          <w:trHeight w:val="300"/>
          <w:tblHeader/>
        </w:trPr>
        <w:tc>
          <w:tcPr>
            <w:tcW w:w="2055" w:type="dxa"/>
            <w:shd w:val="clear" w:color="auto" w:fill="BFBFBF" w:themeFill="background1" w:themeFillShade="BF"/>
          </w:tcPr>
          <w:p w14:paraId="4BFB5246" w14:textId="77777777" w:rsidR="00FF6D22" w:rsidRPr="00FF6D22" w:rsidRDefault="00FF6D22" w:rsidP="00CE4387">
            <w:pPr>
              <w:rPr>
                <w:b/>
                <w:bCs/>
                <w:sz w:val="18"/>
                <w:szCs w:val="18"/>
              </w:rPr>
            </w:pPr>
            <w:r w:rsidRPr="00FF6D22">
              <w:rPr>
                <w:b/>
                <w:bCs/>
                <w:sz w:val="18"/>
                <w:szCs w:val="18"/>
              </w:rPr>
              <w:t>Complication</w:t>
            </w:r>
          </w:p>
        </w:tc>
        <w:tc>
          <w:tcPr>
            <w:tcW w:w="3469" w:type="dxa"/>
            <w:shd w:val="clear" w:color="auto" w:fill="BFBFBF" w:themeFill="background1" w:themeFillShade="BF"/>
          </w:tcPr>
          <w:p w14:paraId="03903461" w14:textId="2B7E007D" w:rsidR="00FF6D22" w:rsidRPr="00FF6D22" w:rsidRDefault="00FF6D22" w:rsidP="00CE4387">
            <w:pPr>
              <w:rPr>
                <w:b/>
                <w:bCs/>
                <w:sz w:val="18"/>
                <w:szCs w:val="18"/>
              </w:rPr>
            </w:pPr>
            <w:r w:rsidRPr="00FF6D22">
              <w:rPr>
                <w:b/>
                <w:bCs/>
                <w:sz w:val="18"/>
                <w:szCs w:val="18"/>
              </w:rPr>
              <w:t xml:space="preserve">Inclusion criteria </w:t>
            </w:r>
          </w:p>
        </w:tc>
        <w:tc>
          <w:tcPr>
            <w:tcW w:w="2835" w:type="dxa"/>
            <w:shd w:val="clear" w:color="auto" w:fill="BFBFBF" w:themeFill="background1" w:themeFillShade="BF"/>
          </w:tcPr>
          <w:p w14:paraId="4E3624C2" w14:textId="4D586CEE" w:rsidR="00FF6D22" w:rsidRPr="00FF6D22" w:rsidRDefault="00FF6D22" w:rsidP="00CE4387">
            <w:pPr>
              <w:rPr>
                <w:b/>
                <w:bCs/>
                <w:sz w:val="18"/>
                <w:szCs w:val="18"/>
              </w:rPr>
            </w:pPr>
            <w:r w:rsidRPr="00FF6D22">
              <w:rPr>
                <w:b/>
                <w:bCs/>
                <w:sz w:val="18"/>
                <w:szCs w:val="18"/>
              </w:rPr>
              <w:t>Exclusion criteria</w:t>
            </w:r>
          </w:p>
        </w:tc>
        <w:tc>
          <w:tcPr>
            <w:tcW w:w="2693" w:type="dxa"/>
            <w:shd w:val="clear" w:color="auto" w:fill="BFBFBF" w:themeFill="background1" w:themeFillShade="BF"/>
          </w:tcPr>
          <w:p w14:paraId="0E2D172C" w14:textId="77777777" w:rsidR="00FF6D22" w:rsidRPr="00FF6D22" w:rsidRDefault="00FF6D22" w:rsidP="00CE4387">
            <w:pPr>
              <w:rPr>
                <w:b/>
                <w:bCs/>
                <w:sz w:val="18"/>
                <w:szCs w:val="18"/>
              </w:rPr>
            </w:pPr>
            <w:r w:rsidRPr="00FF6D22">
              <w:rPr>
                <w:b/>
                <w:bCs/>
                <w:sz w:val="18"/>
                <w:szCs w:val="18"/>
              </w:rPr>
              <w:t>Comments</w:t>
            </w:r>
          </w:p>
        </w:tc>
      </w:tr>
      <w:tr w:rsidR="00FF6D22" w14:paraId="65D1E6F5" w14:textId="77777777" w:rsidTr="002C1C45">
        <w:trPr>
          <w:trHeight w:val="300"/>
        </w:trPr>
        <w:tc>
          <w:tcPr>
            <w:tcW w:w="2055" w:type="dxa"/>
          </w:tcPr>
          <w:p w14:paraId="06AE77EA" w14:textId="34021117" w:rsidR="00F679C5" w:rsidRPr="00CE4387" w:rsidRDefault="00FF6D22" w:rsidP="00F679C5">
            <w:pPr>
              <w:rPr>
                <w:sz w:val="18"/>
                <w:szCs w:val="18"/>
              </w:rPr>
            </w:pPr>
            <w:r w:rsidRPr="002C1C45">
              <w:rPr>
                <w:color w:val="212121"/>
                <w:sz w:val="18"/>
                <w:szCs w:val="18"/>
              </w:rPr>
              <w:t>Spinal cord injury</w:t>
            </w:r>
            <w:r w:rsidR="00F679C5">
              <w:rPr>
                <w:color w:val="212121"/>
                <w:sz w:val="18"/>
                <w:szCs w:val="18"/>
              </w:rPr>
              <w:t xml:space="preserve"> </w:t>
            </w:r>
            <w:r w:rsidR="00F679C5" w:rsidRPr="00CE4387">
              <w:rPr>
                <w:sz w:val="18"/>
                <w:szCs w:val="18"/>
              </w:rPr>
              <w:t>(general anaesthesia /sedation/MAC)</w:t>
            </w:r>
          </w:p>
          <w:p w14:paraId="0ADCE465" w14:textId="6E3AFF7B" w:rsidR="00FF6D22" w:rsidRDefault="00FF6D22" w:rsidP="00CE4387">
            <w:pPr>
              <w:rPr>
                <w:color w:val="212121"/>
                <w:sz w:val="18"/>
                <w:szCs w:val="18"/>
              </w:rPr>
            </w:pPr>
          </w:p>
          <w:p w14:paraId="63B8C21F" w14:textId="77777777" w:rsidR="00F679C5" w:rsidRPr="002C1C45" w:rsidRDefault="00F679C5" w:rsidP="00CE4387">
            <w:pPr>
              <w:rPr>
                <w:sz w:val="18"/>
                <w:szCs w:val="18"/>
              </w:rPr>
            </w:pPr>
          </w:p>
        </w:tc>
        <w:tc>
          <w:tcPr>
            <w:tcW w:w="3469" w:type="dxa"/>
          </w:tcPr>
          <w:p w14:paraId="41FC1307" w14:textId="77777777" w:rsidR="00FF6D22" w:rsidRPr="002C1C45" w:rsidRDefault="00FF6D22" w:rsidP="00CE4387">
            <w:pPr>
              <w:rPr>
                <w:color w:val="000000" w:themeColor="text1"/>
                <w:sz w:val="18"/>
                <w:szCs w:val="18"/>
              </w:rPr>
            </w:pPr>
            <w:r w:rsidRPr="002C1C45">
              <w:rPr>
                <w:color w:val="000000" w:themeColor="text1"/>
                <w:sz w:val="18"/>
                <w:szCs w:val="18"/>
              </w:rPr>
              <w:t xml:space="preserve">Clinical signs and/or symptoms consistent with unintended or unexpected, new spinal cord injury at any level whether temporary or permanent </w:t>
            </w:r>
          </w:p>
          <w:p w14:paraId="7E72BF5E" w14:textId="77777777" w:rsidR="00FF6D22" w:rsidRPr="002C1C45" w:rsidRDefault="00FF6D22" w:rsidP="00CE4387">
            <w:pPr>
              <w:rPr>
                <w:color w:val="000000" w:themeColor="text1"/>
                <w:sz w:val="18"/>
                <w:szCs w:val="18"/>
              </w:rPr>
            </w:pPr>
          </w:p>
          <w:p w14:paraId="13247276" w14:textId="77777777" w:rsidR="00FF6D22" w:rsidRPr="002C1C45" w:rsidRDefault="00FF6D22" w:rsidP="00CE4387">
            <w:pPr>
              <w:rPr>
                <w:b/>
                <w:bCs/>
                <w:color w:val="000000" w:themeColor="text1"/>
                <w:sz w:val="18"/>
                <w:szCs w:val="18"/>
              </w:rPr>
            </w:pPr>
            <w:r w:rsidRPr="002C1C45">
              <w:rPr>
                <w:b/>
                <w:bCs/>
                <w:color w:val="000000" w:themeColor="text1"/>
                <w:sz w:val="18"/>
                <w:szCs w:val="18"/>
              </w:rPr>
              <w:t xml:space="preserve">AND </w:t>
            </w:r>
          </w:p>
          <w:p w14:paraId="7847CF56" w14:textId="77777777" w:rsidR="00FF6D22" w:rsidRPr="002C1C45" w:rsidRDefault="00FF6D22" w:rsidP="00CE4387">
            <w:pPr>
              <w:rPr>
                <w:color w:val="000000" w:themeColor="text1"/>
                <w:sz w:val="18"/>
                <w:szCs w:val="18"/>
              </w:rPr>
            </w:pPr>
          </w:p>
          <w:p w14:paraId="75EA1877" w14:textId="77777777" w:rsidR="00FF6D22" w:rsidRPr="002C1C45" w:rsidRDefault="00FF6D22" w:rsidP="00CE4387">
            <w:pPr>
              <w:rPr>
                <w:color w:val="000000" w:themeColor="text1"/>
                <w:sz w:val="18"/>
                <w:szCs w:val="18"/>
              </w:rPr>
            </w:pPr>
            <w:r w:rsidRPr="002C1C45">
              <w:rPr>
                <w:color w:val="000000" w:themeColor="text1"/>
                <w:sz w:val="18"/>
                <w:szCs w:val="18"/>
              </w:rPr>
              <w:t xml:space="preserve">Supported by radiological </w:t>
            </w:r>
            <w:r w:rsidRPr="002C1C45">
              <w:rPr>
                <w:b/>
                <w:bCs/>
                <w:color w:val="000000" w:themeColor="text1"/>
                <w:sz w:val="18"/>
                <w:szCs w:val="18"/>
              </w:rPr>
              <w:t>and/or</w:t>
            </w:r>
            <w:r w:rsidRPr="002C1C45">
              <w:rPr>
                <w:color w:val="000000" w:themeColor="text1"/>
                <w:sz w:val="18"/>
                <w:szCs w:val="18"/>
              </w:rPr>
              <w:t xml:space="preserve"> neurophysiological investigations </w:t>
            </w:r>
            <w:r w:rsidRPr="002C1C45">
              <w:rPr>
                <w:b/>
                <w:bCs/>
                <w:color w:val="000000" w:themeColor="text1"/>
                <w:sz w:val="18"/>
                <w:szCs w:val="18"/>
              </w:rPr>
              <w:t>and/or</w:t>
            </w:r>
            <w:r w:rsidRPr="002C1C45">
              <w:rPr>
                <w:color w:val="000000" w:themeColor="text1"/>
                <w:sz w:val="18"/>
                <w:szCs w:val="18"/>
              </w:rPr>
              <w:t xml:space="preserve"> clinical intervention e.g. surgical decompression, evacuation of haematoma, spinal drain based on clinical judgement</w:t>
            </w:r>
          </w:p>
          <w:p w14:paraId="30B98198" w14:textId="77777777" w:rsidR="00FF6D22" w:rsidRPr="002C1C45" w:rsidRDefault="00FF6D22" w:rsidP="00CE4387">
            <w:pPr>
              <w:rPr>
                <w:color w:val="000000" w:themeColor="text1"/>
                <w:sz w:val="18"/>
                <w:szCs w:val="18"/>
              </w:rPr>
            </w:pPr>
          </w:p>
          <w:p w14:paraId="57AD8181" w14:textId="77777777" w:rsidR="00FF6D22" w:rsidRPr="002C1C45" w:rsidRDefault="00FF6D22" w:rsidP="00CE4387">
            <w:pPr>
              <w:rPr>
                <w:color w:val="000000" w:themeColor="text1"/>
                <w:sz w:val="18"/>
                <w:szCs w:val="18"/>
              </w:rPr>
            </w:pPr>
          </w:p>
        </w:tc>
        <w:tc>
          <w:tcPr>
            <w:tcW w:w="2835" w:type="dxa"/>
          </w:tcPr>
          <w:p w14:paraId="364E112C" w14:textId="77777777" w:rsidR="00FF6D22" w:rsidRPr="002C1C45" w:rsidRDefault="00FF6D22" w:rsidP="00CE4387">
            <w:pPr>
              <w:rPr>
                <w:color w:val="000000" w:themeColor="text1"/>
                <w:sz w:val="18"/>
                <w:szCs w:val="18"/>
              </w:rPr>
            </w:pPr>
            <w:r w:rsidRPr="002C1C45">
              <w:rPr>
                <w:color w:val="000000" w:themeColor="text1"/>
                <w:sz w:val="18"/>
                <w:szCs w:val="18"/>
              </w:rPr>
              <w:t xml:space="preserve">Injury directly related to surgical manipulation during spinal surgery </w:t>
            </w:r>
          </w:p>
          <w:p w14:paraId="6BF5A09F" w14:textId="77777777" w:rsidR="00FF6D22" w:rsidRPr="002C1C45" w:rsidRDefault="00FF6D22" w:rsidP="00CE4387">
            <w:pPr>
              <w:rPr>
                <w:color w:val="000000" w:themeColor="text1"/>
                <w:sz w:val="18"/>
                <w:szCs w:val="18"/>
              </w:rPr>
            </w:pPr>
          </w:p>
          <w:p w14:paraId="491FD338" w14:textId="77777777" w:rsidR="00FF6D22" w:rsidRPr="002C1C45" w:rsidRDefault="00FF6D22" w:rsidP="00CE4387">
            <w:pPr>
              <w:rPr>
                <w:b/>
                <w:bCs/>
                <w:color w:val="000000" w:themeColor="text1"/>
                <w:sz w:val="18"/>
                <w:szCs w:val="18"/>
              </w:rPr>
            </w:pPr>
            <w:r w:rsidRPr="002C1C45">
              <w:rPr>
                <w:b/>
                <w:bCs/>
                <w:color w:val="000000" w:themeColor="text1"/>
                <w:sz w:val="18"/>
                <w:szCs w:val="18"/>
              </w:rPr>
              <w:t>OR</w:t>
            </w:r>
          </w:p>
          <w:p w14:paraId="64F6F4EA" w14:textId="77777777" w:rsidR="00FF6D22" w:rsidRPr="002C1C45" w:rsidRDefault="00FF6D22" w:rsidP="00CE4387">
            <w:pPr>
              <w:rPr>
                <w:color w:val="000000" w:themeColor="text1"/>
                <w:sz w:val="18"/>
                <w:szCs w:val="18"/>
              </w:rPr>
            </w:pPr>
          </w:p>
          <w:p w14:paraId="711EB296" w14:textId="77777777" w:rsidR="00FF6D22" w:rsidRPr="002C1C45" w:rsidRDefault="00FF6D22" w:rsidP="00CE4387">
            <w:pPr>
              <w:rPr>
                <w:color w:val="000000" w:themeColor="text1"/>
                <w:sz w:val="18"/>
                <w:szCs w:val="18"/>
              </w:rPr>
            </w:pPr>
            <w:r w:rsidRPr="002C1C45">
              <w:rPr>
                <w:color w:val="000000" w:themeColor="text1"/>
                <w:sz w:val="18"/>
                <w:szCs w:val="18"/>
              </w:rPr>
              <w:t>Any injury consistent with direct surgical cord injury</w:t>
            </w:r>
          </w:p>
          <w:p w14:paraId="41B60ED1" w14:textId="77777777" w:rsidR="00FF6D22" w:rsidRPr="002C1C45" w:rsidRDefault="00FF6D22" w:rsidP="00CE4387">
            <w:pPr>
              <w:rPr>
                <w:color w:val="000000" w:themeColor="text1"/>
                <w:sz w:val="18"/>
                <w:szCs w:val="18"/>
              </w:rPr>
            </w:pPr>
          </w:p>
          <w:p w14:paraId="0063382E" w14:textId="77777777" w:rsidR="00FF6D22" w:rsidRPr="002C1C45" w:rsidRDefault="00FF6D22" w:rsidP="00CE4387">
            <w:pPr>
              <w:rPr>
                <w:b/>
                <w:bCs/>
                <w:color w:val="000000" w:themeColor="text1"/>
                <w:sz w:val="18"/>
                <w:szCs w:val="18"/>
              </w:rPr>
            </w:pPr>
            <w:r w:rsidRPr="002C1C45">
              <w:rPr>
                <w:b/>
                <w:bCs/>
                <w:color w:val="000000" w:themeColor="text1"/>
                <w:sz w:val="18"/>
                <w:szCs w:val="18"/>
              </w:rPr>
              <w:t>OR</w:t>
            </w:r>
          </w:p>
          <w:p w14:paraId="796EDE6D" w14:textId="77777777" w:rsidR="00FF6D22" w:rsidRPr="002C1C45" w:rsidRDefault="00FF6D22" w:rsidP="00CE4387">
            <w:pPr>
              <w:rPr>
                <w:color w:val="000000" w:themeColor="text1"/>
                <w:sz w:val="18"/>
                <w:szCs w:val="18"/>
              </w:rPr>
            </w:pPr>
          </w:p>
          <w:p w14:paraId="2D57F1C3" w14:textId="77777777" w:rsidR="00FF6D22" w:rsidRPr="002C1C45" w:rsidRDefault="00FF6D22" w:rsidP="00CE4387">
            <w:pPr>
              <w:rPr>
                <w:color w:val="000000" w:themeColor="text1"/>
                <w:sz w:val="18"/>
                <w:szCs w:val="18"/>
              </w:rPr>
            </w:pPr>
            <w:r w:rsidRPr="002C1C45">
              <w:rPr>
                <w:color w:val="000000" w:themeColor="text1"/>
                <w:sz w:val="18"/>
                <w:szCs w:val="18"/>
              </w:rPr>
              <w:t>Any isolated intracranial cause which explains symptoms/signs</w:t>
            </w:r>
          </w:p>
          <w:p w14:paraId="21E298CA" w14:textId="77777777" w:rsidR="00FF6D22" w:rsidRPr="002C1C45" w:rsidRDefault="00FF6D22" w:rsidP="00CE4387">
            <w:pPr>
              <w:rPr>
                <w:color w:val="000000" w:themeColor="text1"/>
                <w:sz w:val="18"/>
                <w:szCs w:val="18"/>
              </w:rPr>
            </w:pPr>
          </w:p>
          <w:p w14:paraId="0D0C33C9" w14:textId="77777777" w:rsidR="00FF6D22" w:rsidRPr="002C1C45" w:rsidRDefault="00FF6D22" w:rsidP="00CE4387">
            <w:pPr>
              <w:rPr>
                <w:b/>
                <w:bCs/>
                <w:color w:val="000000" w:themeColor="text1"/>
                <w:sz w:val="18"/>
                <w:szCs w:val="18"/>
              </w:rPr>
            </w:pPr>
            <w:r w:rsidRPr="002C1C45">
              <w:rPr>
                <w:b/>
                <w:bCs/>
                <w:color w:val="000000" w:themeColor="text1"/>
                <w:sz w:val="18"/>
                <w:szCs w:val="18"/>
              </w:rPr>
              <w:t>OR</w:t>
            </w:r>
          </w:p>
          <w:p w14:paraId="282B548D" w14:textId="77777777" w:rsidR="00FF6D22" w:rsidRPr="002C1C45" w:rsidRDefault="00FF6D22" w:rsidP="00CE4387">
            <w:pPr>
              <w:rPr>
                <w:color w:val="000000" w:themeColor="text1"/>
                <w:sz w:val="18"/>
                <w:szCs w:val="18"/>
              </w:rPr>
            </w:pPr>
          </w:p>
          <w:p w14:paraId="21577759" w14:textId="77777777" w:rsidR="00FF6D22" w:rsidRPr="002C1C45" w:rsidRDefault="00FF6D22" w:rsidP="00CE4387">
            <w:pPr>
              <w:rPr>
                <w:color w:val="000000" w:themeColor="text1"/>
                <w:sz w:val="18"/>
                <w:szCs w:val="18"/>
              </w:rPr>
            </w:pPr>
            <w:r w:rsidRPr="002C1C45">
              <w:rPr>
                <w:color w:val="000000" w:themeColor="text1"/>
                <w:sz w:val="18"/>
                <w:szCs w:val="18"/>
              </w:rPr>
              <w:t>Any case where preoperative neurological status could not be reliably assessed, making confirmation of a new injury following anaesthesia uncertain e.g. patient required intubation of the trachea by pre-hospital team</w:t>
            </w:r>
          </w:p>
          <w:p w14:paraId="338A47CE" w14:textId="77777777" w:rsidR="00FF6D22" w:rsidRPr="002C1C45" w:rsidRDefault="00FF6D22" w:rsidP="00CE4387">
            <w:pPr>
              <w:rPr>
                <w:color w:val="000000" w:themeColor="text1"/>
                <w:sz w:val="18"/>
                <w:szCs w:val="18"/>
              </w:rPr>
            </w:pPr>
          </w:p>
          <w:p w14:paraId="5AF185B2" w14:textId="77777777" w:rsidR="00FF6D22" w:rsidRPr="002C1C45" w:rsidRDefault="00FF6D22" w:rsidP="00CE4387">
            <w:pPr>
              <w:rPr>
                <w:b/>
                <w:bCs/>
                <w:color w:val="000000" w:themeColor="text1"/>
                <w:sz w:val="18"/>
                <w:szCs w:val="18"/>
              </w:rPr>
            </w:pPr>
            <w:r w:rsidRPr="002C1C45">
              <w:rPr>
                <w:b/>
                <w:bCs/>
                <w:color w:val="000000" w:themeColor="text1"/>
                <w:sz w:val="18"/>
                <w:szCs w:val="18"/>
              </w:rPr>
              <w:t xml:space="preserve">OR </w:t>
            </w:r>
          </w:p>
          <w:p w14:paraId="7EA2F206" w14:textId="77777777" w:rsidR="00FF6D22" w:rsidRPr="002C1C45" w:rsidRDefault="00FF6D22" w:rsidP="00CE4387">
            <w:pPr>
              <w:rPr>
                <w:color w:val="000000" w:themeColor="text1"/>
                <w:sz w:val="18"/>
                <w:szCs w:val="18"/>
              </w:rPr>
            </w:pPr>
          </w:p>
          <w:p w14:paraId="4C2BD3C1" w14:textId="77777777" w:rsidR="00FF6D22" w:rsidRPr="002C1C45" w:rsidRDefault="00FF6D22" w:rsidP="00CE4387">
            <w:pPr>
              <w:rPr>
                <w:color w:val="000000" w:themeColor="text1"/>
                <w:sz w:val="18"/>
                <w:szCs w:val="18"/>
              </w:rPr>
            </w:pPr>
            <w:r w:rsidRPr="002C1C45">
              <w:rPr>
                <w:color w:val="000000" w:themeColor="text1"/>
                <w:sz w:val="18"/>
                <w:szCs w:val="18"/>
              </w:rPr>
              <w:lastRenderedPageBreak/>
              <w:t>Cause agreed by local multidisciplinary team, to be secondary to central neuraxial block (report under CNB complications)</w:t>
            </w:r>
          </w:p>
          <w:p w14:paraId="48676B74" w14:textId="77777777" w:rsidR="00FF6D22" w:rsidRPr="002C1C45" w:rsidRDefault="00FF6D22" w:rsidP="00CE4387">
            <w:pPr>
              <w:rPr>
                <w:color w:val="000000" w:themeColor="text1"/>
                <w:sz w:val="18"/>
                <w:szCs w:val="18"/>
              </w:rPr>
            </w:pPr>
          </w:p>
        </w:tc>
        <w:tc>
          <w:tcPr>
            <w:tcW w:w="2693" w:type="dxa"/>
          </w:tcPr>
          <w:p w14:paraId="429220E6" w14:textId="77777777" w:rsidR="00FF6D22" w:rsidRPr="002C1C45" w:rsidRDefault="00FF6D22" w:rsidP="00CE4387">
            <w:pPr>
              <w:rPr>
                <w:b/>
                <w:bCs/>
                <w:i/>
                <w:iCs/>
                <w:sz w:val="18"/>
                <w:szCs w:val="18"/>
              </w:rPr>
            </w:pPr>
            <w:r w:rsidRPr="002C1C45">
              <w:rPr>
                <w:sz w:val="18"/>
                <w:szCs w:val="18"/>
              </w:rPr>
              <w:lastRenderedPageBreak/>
              <w:t xml:space="preserve">Cases involving cross clamping of major vessels, cardiac surgery or endovascular work are to be </w:t>
            </w:r>
            <w:r w:rsidRPr="002C1C45">
              <w:rPr>
                <w:b/>
                <w:bCs/>
                <w:i/>
                <w:iCs/>
                <w:sz w:val="18"/>
                <w:szCs w:val="18"/>
              </w:rPr>
              <w:t>included</w:t>
            </w:r>
          </w:p>
          <w:p w14:paraId="7B04F6A3" w14:textId="77777777" w:rsidR="00FF6D22" w:rsidRPr="002C1C45" w:rsidRDefault="00FF6D22" w:rsidP="00CE4387">
            <w:pPr>
              <w:rPr>
                <w:b/>
                <w:bCs/>
                <w:i/>
                <w:iCs/>
                <w:sz w:val="18"/>
                <w:szCs w:val="18"/>
              </w:rPr>
            </w:pPr>
          </w:p>
          <w:p w14:paraId="0876B850" w14:textId="77777777" w:rsidR="00FF6D22" w:rsidRPr="002C1C45" w:rsidRDefault="00FF6D22" w:rsidP="00CE4387">
            <w:pPr>
              <w:rPr>
                <w:sz w:val="18"/>
                <w:szCs w:val="18"/>
              </w:rPr>
            </w:pPr>
          </w:p>
          <w:p w14:paraId="4D899A85" w14:textId="77777777" w:rsidR="00FF6D22" w:rsidRPr="002C1C45" w:rsidRDefault="00FF6D22" w:rsidP="00CE4387">
            <w:pPr>
              <w:rPr>
                <w:sz w:val="18"/>
                <w:szCs w:val="18"/>
              </w:rPr>
            </w:pPr>
          </w:p>
          <w:p w14:paraId="32F9C8C4" w14:textId="77777777" w:rsidR="00FF6D22" w:rsidRPr="002C1C45" w:rsidRDefault="00FF6D22" w:rsidP="00CE4387">
            <w:pPr>
              <w:rPr>
                <w:sz w:val="18"/>
                <w:szCs w:val="18"/>
              </w:rPr>
            </w:pPr>
          </w:p>
          <w:p w14:paraId="3397E8FC" w14:textId="77777777" w:rsidR="00FF6D22" w:rsidRPr="002C1C45" w:rsidRDefault="00FF6D22" w:rsidP="00CE4387">
            <w:pPr>
              <w:rPr>
                <w:sz w:val="18"/>
                <w:szCs w:val="18"/>
              </w:rPr>
            </w:pPr>
          </w:p>
        </w:tc>
      </w:tr>
      <w:tr w:rsidR="00FF6D22" w14:paraId="70EF7CC3" w14:textId="77777777" w:rsidTr="002C1C45">
        <w:trPr>
          <w:trHeight w:val="300"/>
        </w:trPr>
        <w:tc>
          <w:tcPr>
            <w:tcW w:w="2055" w:type="dxa"/>
          </w:tcPr>
          <w:p w14:paraId="409635EC" w14:textId="77777777" w:rsidR="00FF6D22" w:rsidRPr="002C1C45" w:rsidRDefault="00FF6D22" w:rsidP="00CE4387">
            <w:pPr>
              <w:rPr>
                <w:sz w:val="18"/>
                <w:szCs w:val="18"/>
              </w:rPr>
            </w:pPr>
            <w:r w:rsidRPr="002C1C45">
              <w:rPr>
                <w:sz w:val="18"/>
                <w:szCs w:val="18"/>
              </w:rPr>
              <w:t>Peripheral nerve injury</w:t>
            </w:r>
          </w:p>
          <w:p w14:paraId="5D9F6E4F" w14:textId="77777777" w:rsidR="00FF6D22" w:rsidRPr="002C1C45" w:rsidRDefault="00FF6D22" w:rsidP="00CE4387">
            <w:pPr>
              <w:rPr>
                <w:sz w:val="18"/>
                <w:szCs w:val="18"/>
              </w:rPr>
            </w:pPr>
            <w:r w:rsidRPr="002C1C45">
              <w:rPr>
                <w:sz w:val="18"/>
                <w:szCs w:val="18"/>
              </w:rPr>
              <w:t>(general anaesthesia /sedation/MAC)</w:t>
            </w:r>
          </w:p>
          <w:p w14:paraId="4857A2CB" w14:textId="77777777" w:rsidR="00FF6D22" w:rsidRPr="002C1C45" w:rsidRDefault="00FF6D22" w:rsidP="00CE4387">
            <w:pPr>
              <w:rPr>
                <w:b/>
                <w:bCs/>
                <w:color w:val="212121"/>
                <w:sz w:val="18"/>
                <w:szCs w:val="18"/>
              </w:rPr>
            </w:pPr>
          </w:p>
        </w:tc>
        <w:tc>
          <w:tcPr>
            <w:tcW w:w="3469" w:type="dxa"/>
          </w:tcPr>
          <w:p w14:paraId="650D1445" w14:textId="77777777" w:rsidR="00FF6D22" w:rsidRPr="002C1C45" w:rsidRDefault="00FF6D22" w:rsidP="00CE4387">
            <w:pPr>
              <w:rPr>
                <w:sz w:val="18"/>
                <w:szCs w:val="18"/>
              </w:rPr>
            </w:pPr>
            <w:r w:rsidRPr="002C1C45">
              <w:rPr>
                <w:sz w:val="18"/>
                <w:szCs w:val="18"/>
              </w:rPr>
              <w:t>Unintended new abnormality in one or more modalities (sensory, motor, pain or autonomic) lasting more than 48 hours following the end of the procedure*</w:t>
            </w:r>
          </w:p>
          <w:p w14:paraId="41CF82B1" w14:textId="77777777" w:rsidR="00FF6D22" w:rsidRPr="002C1C45" w:rsidRDefault="00FF6D22" w:rsidP="00CE4387">
            <w:pPr>
              <w:rPr>
                <w:sz w:val="18"/>
                <w:szCs w:val="18"/>
              </w:rPr>
            </w:pPr>
          </w:p>
          <w:p w14:paraId="50D5A228" w14:textId="77777777" w:rsidR="00FF6D22" w:rsidRPr="002C1C45" w:rsidRDefault="00FF6D22" w:rsidP="00CE4387">
            <w:pPr>
              <w:rPr>
                <w:sz w:val="18"/>
                <w:szCs w:val="18"/>
              </w:rPr>
            </w:pPr>
          </w:p>
          <w:p w14:paraId="2EBABAEA" w14:textId="77777777" w:rsidR="00FF6D22" w:rsidRPr="002C1C45" w:rsidRDefault="00FF6D22" w:rsidP="00CE4387">
            <w:pPr>
              <w:rPr>
                <w:color w:val="333333"/>
                <w:sz w:val="18"/>
                <w:szCs w:val="18"/>
              </w:rPr>
            </w:pPr>
          </w:p>
        </w:tc>
        <w:tc>
          <w:tcPr>
            <w:tcW w:w="2835" w:type="dxa"/>
          </w:tcPr>
          <w:p w14:paraId="4CA16971" w14:textId="77777777" w:rsidR="00FF6D22" w:rsidRPr="002C1C45" w:rsidRDefault="00FF6D22" w:rsidP="00CE4387">
            <w:pPr>
              <w:rPr>
                <w:b/>
                <w:bCs/>
                <w:sz w:val="18"/>
                <w:szCs w:val="18"/>
              </w:rPr>
            </w:pPr>
            <w:r w:rsidRPr="002C1C45">
              <w:rPr>
                <w:sz w:val="18"/>
                <w:szCs w:val="18"/>
              </w:rPr>
              <w:t xml:space="preserve">Cause agreed by local multidisciplinary team to be secondary to </w:t>
            </w:r>
            <w:r w:rsidRPr="002C1C45">
              <w:rPr>
                <w:b/>
                <w:bCs/>
                <w:sz w:val="18"/>
                <w:szCs w:val="18"/>
              </w:rPr>
              <w:t>direct surgical injury. If unsure report.</w:t>
            </w:r>
          </w:p>
          <w:p w14:paraId="6756E3FF" w14:textId="77777777" w:rsidR="00FF6D22" w:rsidRPr="002C1C45" w:rsidRDefault="00FF6D22" w:rsidP="00CE4387">
            <w:pPr>
              <w:rPr>
                <w:sz w:val="18"/>
                <w:szCs w:val="18"/>
              </w:rPr>
            </w:pPr>
          </w:p>
          <w:p w14:paraId="0B75A693" w14:textId="77777777" w:rsidR="00FF6D22" w:rsidRPr="002C1C45" w:rsidRDefault="00FF6D22" w:rsidP="00CE4387">
            <w:pPr>
              <w:rPr>
                <w:b/>
                <w:bCs/>
                <w:sz w:val="18"/>
                <w:szCs w:val="18"/>
              </w:rPr>
            </w:pPr>
            <w:r w:rsidRPr="002C1C45">
              <w:rPr>
                <w:b/>
                <w:bCs/>
                <w:sz w:val="18"/>
                <w:szCs w:val="18"/>
              </w:rPr>
              <w:t>OR</w:t>
            </w:r>
          </w:p>
          <w:p w14:paraId="3B840F53" w14:textId="77777777" w:rsidR="00FF6D22" w:rsidRPr="002C1C45" w:rsidRDefault="00FF6D22" w:rsidP="00CE4387">
            <w:pPr>
              <w:rPr>
                <w:sz w:val="18"/>
                <w:szCs w:val="18"/>
              </w:rPr>
            </w:pPr>
          </w:p>
          <w:p w14:paraId="544CA64A" w14:textId="77777777" w:rsidR="00FF6D22" w:rsidRPr="002C1C45" w:rsidRDefault="00FF6D22" w:rsidP="00CE4387">
            <w:pPr>
              <w:rPr>
                <w:sz w:val="18"/>
                <w:szCs w:val="18"/>
              </w:rPr>
            </w:pPr>
            <w:r w:rsidRPr="002C1C45">
              <w:rPr>
                <w:sz w:val="18"/>
                <w:szCs w:val="18"/>
              </w:rPr>
              <w:t>Nerve injury secondary to airway manipulation e.g. lingual or hypoglossal nerves secondary to laryngeal mask positioning</w:t>
            </w:r>
          </w:p>
          <w:p w14:paraId="1B943522" w14:textId="77777777" w:rsidR="00FF6D22" w:rsidRPr="002C1C45" w:rsidRDefault="00FF6D22" w:rsidP="00CE4387">
            <w:pPr>
              <w:rPr>
                <w:rStyle w:val="Strong"/>
                <w:b w:val="0"/>
                <w:bCs w:val="0"/>
                <w:sz w:val="18"/>
                <w:szCs w:val="18"/>
              </w:rPr>
            </w:pPr>
          </w:p>
          <w:p w14:paraId="1FC7216F" w14:textId="77777777" w:rsidR="00FF6D22" w:rsidRPr="002C1C45" w:rsidRDefault="00FF6D22" w:rsidP="00CE4387">
            <w:pPr>
              <w:rPr>
                <w:rStyle w:val="Strong"/>
                <w:sz w:val="18"/>
                <w:szCs w:val="18"/>
              </w:rPr>
            </w:pPr>
            <w:r w:rsidRPr="002C1C45">
              <w:rPr>
                <w:rStyle w:val="Strong"/>
                <w:sz w:val="18"/>
                <w:szCs w:val="18"/>
              </w:rPr>
              <w:t>OR</w:t>
            </w:r>
          </w:p>
          <w:p w14:paraId="355A6F20" w14:textId="77777777" w:rsidR="00FF6D22" w:rsidRPr="002C1C45" w:rsidRDefault="00FF6D22" w:rsidP="00CE4387">
            <w:pPr>
              <w:rPr>
                <w:rStyle w:val="Strong"/>
                <w:sz w:val="18"/>
                <w:szCs w:val="18"/>
              </w:rPr>
            </w:pPr>
          </w:p>
          <w:p w14:paraId="6965E342" w14:textId="77777777" w:rsidR="00FF6D22" w:rsidRPr="002C1C45" w:rsidRDefault="00FF6D22" w:rsidP="00CE4387">
            <w:pPr>
              <w:rPr>
                <w:sz w:val="18"/>
                <w:szCs w:val="18"/>
              </w:rPr>
            </w:pPr>
            <w:r w:rsidRPr="002C1C45">
              <w:rPr>
                <w:sz w:val="18"/>
                <w:szCs w:val="18"/>
              </w:rPr>
              <w:t>Critical illness polyneuropathy following surgery and ICU stay</w:t>
            </w:r>
          </w:p>
          <w:p w14:paraId="04CC4381" w14:textId="77777777" w:rsidR="00FF6D22" w:rsidRPr="002C1C45" w:rsidRDefault="00FF6D22" w:rsidP="00CE4387">
            <w:pPr>
              <w:rPr>
                <w:rStyle w:val="Strong"/>
                <w:b w:val="0"/>
                <w:bCs w:val="0"/>
                <w:sz w:val="18"/>
                <w:szCs w:val="18"/>
              </w:rPr>
            </w:pPr>
          </w:p>
        </w:tc>
        <w:tc>
          <w:tcPr>
            <w:tcW w:w="2693" w:type="dxa"/>
          </w:tcPr>
          <w:p w14:paraId="2B466E40" w14:textId="77777777" w:rsidR="00FF6D22" w:rsidRPr="002C1C45" w:rsidRDefault="00FF6D22" w:rsidP="00CE4387">
            <w:pPr>
              <w:rPr>
                <w:sz w:val="18"/>
                <w:szCs w:val="18"/>
              </w:rPr>
            </w:pPr>
            <w:r w:rsidRPr="002C1C45">
              <w:rPr>
                <w:sz w:val="18"/>
                <w:szCs w:val="18"/>
              </w:rPr>
              <w:t xml:space="preserve">For </w:t>
            </w:r>
            <w:proofErr w:type="gramStart"/>
            <w:r w:rsidRPr="002C1C45">
              <w:rPr>
                <w:sz w:val="18"/>
                <w:szCs w:val="18"/>
              </w:rPr>
              <w:t>example</w:t>
            </w:r>
            <w:proofErr w:type="gramEnd"/>
            <w:r w:rsidRPr="002C1C45">
              <w:rPr>
                <w:sz w:val="18"/>
                <w:szCs w:val="18"/>
              </w:rPr>
              <w:t xml:space="preserve"> brachial plexus injury following Trendelenburg position; common peroneal nerve injury following lithotomy position; ulnar nerve injury due to compression; tourniquet related injury</w:t>
            </w:r>
          </w:p>
          <w:p w14:paraId="4800648B" w14:textId="77777777" w:rsidR="00FF6D22" w:rsidRPr="002C1C45" w:rsidRDefault="00FF6D22" w:rsidP="00CE4387">
            <w:pPr>
              <w:rPr>
                <w:sz w:val="18"/>
                <w:szCs w:val="18"/>
              </w:rPr>
            </w:pPr>
          </w:p>
          <w:p w14:paraId="521DF36C" w14:textId="77777777" w:rsidR="00FF6D22" w:rsidRPr="002C1C45" w:rsidRDefault="00FF6D22" w:rsidP="00CE4387">
            <w:pPr>
              <w:rPr>
                <w:color w:val="000000" w:themeColor="text1"/>
                <w:sz w:val="18"/>
                <w:szCs w:val="18"/>
              </w:rPr>
            </w:pPr>
            <w:r w:rsidRPr="002C1C45">
              <w:rPr>
                <w:color w:val="000000" w:themeColor="text1"/>
                <w:sz w:val="18"/>
                <w:szCs w:val="18"/>
              </w:rPr>
              <w:t xml:space="preserve">Abnormalities do not need to map to any </w:t>
            </w:r>
            <w:proofErr w:type="gramStart"/>
            <w:r w:rsidRPr="002C1C45">
              <w:rPr>
                <w:color w:val="000000" w:themeColor="text1"/>
                <w:sz w:val="18"/>
                <w:szCs w:val="18"/>
              </w:rPr>
              <w:t>particular nerve</w:t>
            </w:r>
            <w:proofErr w:type="gramEnd"/>
            <w:r w:rsidRPr="002C1C45">
              <w:rPr>
                <w:color w:val="000000" w:themeColor="text1"/>
                <w:sz w:val="18"/>
                <w:szCs w:val="18"/>
              </w:rPr>
              <w:t xml:space="preserve"> or radicular distribution.</w:t>
            </w:r>
          </w:p>
          <w:p w14:paraId="621068A6" w14:textId="77777777" w:rsidR="00FF6D22" w:rsidRPr="002C1C45" w:rsidRDefault="00FF6D22" w:rsidP="00CE4387">
            <w:pPr>
              <w:rPr>
                <w:sz w:val="18"/>
                <w:szCs w:val="18"/>
              </w:rPr>
            </w:pPr>
          </w:p>
          <w:p w14:paraId="2A8B9028" w14:textId="77777777" w:rsidR="00FF6D22" w:rsidRPr="002C1C45" w:rsidRDefault="00FF6D22" w:rsidP="00CE4387">
            <w:pPr>
              <w:rPr>
                <w:sz w:val="18"/>
                <w:szCs w:val="18"/>
              </w:rPr>
            </w:pPr>
            <w:r w:rsidRPr="002C1C45">
              <w:rPr>
                <w:sz w:val="18"/>
                <w:szCs w:val="18"/>
              </w:rPr>
              <w:t xml:space="preserve">Neurological abnormality may be a </w:t>
            </w:r>
            <w:r w:rsidRPr="002C1C45">
              <w:rPr>
                <w:i/>
                <w:iCs/>
                <w:sz w:val="18"/>
                <w:szCs w:val="18"/>
              </w:rPr>
              <w:t>change</w:t>
            </w:r>
            <w:r w:rsidRPr="002C1C45">
              <w:rPr>
                <w:sz w:val="18"/>
                <w:szCs w:val="18"/>
              </w:rPr>
              <w:t xml:space="preserve"> of function in any specific modality (e.g. in the sensory modality both unintended new loss of sensation and new paraesthesia should trigger reporting)</w:t>
            </w:r>
          </w:p>
          <w:p w14:paraId="47261EEE" w14:textId="77777777" w:rsidR="00FF6D22" w:rsidRPr="002C1C45" w:rsidRDefault="00FF6D22" w:rsidP="00CE4387">
            <w:pPr>
              <w:rPr>
                <w:i/>
                <w:iCs/>
                <w:sz w:val="18"/>
                <w:szCs w:val="18"/>
              </w:rPr>
            </w:pPr>
          </w:p>
          <w:p w14:paraId="1C7D667B" w14:textId="77777777" w:rsidR="00FF6D22" w:rsidRPr="002C1C45" w:rsidRDefault="00FF6D22" w:rsidP="00CE4387">
            <w:pPr>
              <w:rPr>
                <w:i/>
                <w:iCs/>
                <w:sz w:val="18"/>
                <w:szCs w:val="18"/>
              </w:rPr>
            </w:pPr>
          </w:p>
          <w:p w14:paraId="11D1443E" w14:textId="77777777" w:rsidR="00FF6D22" w:rsidRPr="002C1C45" w:rsidRDefault="00FF6D22" w:rsidP="00CE4387">
            <w:pPr>
              <w:rPr>
                <w:sz w:val="18"/>
                <w:szCs w:val="18"/>
              </w:rPr>
            </w:pPr>
            <w:r w:rsidRPr="002C1C45">
              <w:rPr>
                <w:sz w:val="18"/>
                <w:szCs w:val="18"/>
              </w:rPr>
              <w:t xml:space="preserve">*Please follow standard care pathways including referral to neurological/surgical services, imaging and nerve conduction studies </w:t>
            </w:r>
            <w:proofErr w:type="gramStart"/>
            <w:r w:rsidRPr="002C1C45">
              <w:rPr>
                <w:sz w:val="18"/>
                <w:szCs w:val="18"/>
              </w:rPr>
              <w:t>where</w:t>
            </w:r>
            <w:proofErr w:type="gramEnd"/>
            <w:r w:rsidRPr="002C1C45">
              <w:rPr>
                <w:sz w:val="18"/>
                <w:szCs w:val="18"/>
              </w:rPr>
              <w:t xml:space="preserve"> deemed appropriate by local team. Please log the nerve injury in the NAP8 database at the time of presentation. An automatic alert will be sent at 6 months to please review the patient case notes, log in and follow instructions. This information will be vital and will be used by the multidisciplinary review team to a) determine causality and b) to define the injury as permanent or not</w:t>
            </w:r>
          </w:p>
          <w:p w14:paraId="2433C3E9" w14:textId="77777777" w:rsidR="00FF6D22" w:rsidRPr="002C1C45" w:rsidRDefault="00FF6D22" w:rsidP="00CE4387">
            <w:pPr>
              <w:rPr>
                <w:sz w:val="18"/>
                <w:szCs w:val="18"/>
              </w:rPr>
            </w:pPr>
          </w:p>
        </w:tc>
      </w:tr>
    </w:tbl>
    <w:p w14:paraId="2AA7E990" w14:textId="77777777" w:rsidR="00FF6D22" w:rsidRPr="00307896" w:rsidRDefault="00FF6D22" w:rsidP="00E40DD6"/>
    <w:p w14:paraId="6DAC63CB" w14:textId="77777777" w:rsidR="002051C3" w:rsidRPr="00314170" w:rsidRDefault="002051C3" w:rsidP="007B20DE">
      <w:pPr>
        <w:pStyle w:val="Heading2"/>
        <w:jc w:val="left"/>
        <w:rPr>
          <w:sz w:val="24"/>
          <w:szCs w:val="32"/>
        </w:rPr>
      </w:pPr>
      <w:bookmarkStart w:id="7" w:name="_Toc71539748"/>
      <w:bookmarkStart w:id="8" w:name="_Toc71722315"/>
      <w:r w:rsidRPr="00314170">
        <w:rPr>
          <w:sz w:val="24"/>
          <w:szCs w:val="32"/>
        </w:rPr>
        <w:t>How to report an individual case</w:t>
      </w:r>
      <w:bookmarkEnd w:id="7"/>
      <w:bookmarkEnd w:id="8"/>
    </w:p>
    <w:p w14:paraId="653CF497" w14:textId="799CE970" w:rsidR="00E058C9" w:rsidRDefault="002051C3" w:rsidP="002051C3">
      <w:pPr>
        <w:pStyle w:val="NoSpacing"/>
      </w:pPr>
      <w:r w:rsidRPr="007B20DE">
        <w:rPr>
          <w:b/>
          <w:bCs/>
        </w:rPr>
        <w:t xml:space="preserve">Cases should be reported as soon as possible after a </w:t>
      </w:r>
      <w:r w:rsidR="00CC0199">
        <w:rPr>
          <w:b/>
          <w:bCs/>
        </w:rPr>
        <w:t>complication</w:t>
      </w:r>
      <w:r w:rsidRPr="007B20DE">
        <w:rPr>
          <w:b/>
          <w:bCs/>
        </w:rPr>
        <w:t xml:space="preserve"> has occurred.</w:t>
      </w:r>
      <w:r w:rsidRPr="00314170">
        <w:t xml:space="preserve"> </w:t>
      </w:r>
      <w:r w:rsidR="007B20DE">
        <w:t xml:space="preserve">This will ensure any details relying on recall are as accurate and complete as possible. </w:t>
      </w:r>
      <w:r w:rsidR="00E058C9">
        <w:t>The following cases below will also trigger a follow up email a</w:t>
      </w:r>
      <w:r w:rsidRPr="00314170">
        <w:t>t</w:t>
      </w:r>
      <w:r w:rsidR="00E058C9">
        <w:t xml:space="preserve"> 6 months:</w:t>
      </w:r>
    </w:p>
    <w:p w14:paraId="5EF3F58E" w14:textId="77777777" w:rsidR="003A6BB0" w:rsidRDefault="003A6BB0" w:rsidP="002051C3">
      <w:pPr>
        <w:pStyle w:val="NoSpacing"/>
      </w:pPr>
    </w:p>
    <w:p w14:paraId="77AD971E" w14:textId="77777777" w:rsidR="00E058C9" w:rsidRDefault="00E058C9" w:rsidP="00E058C9">
      <w:pPr>
        <w:pStyle w:val="NoSpacing"/>
        <w:numPr>
          <w:ilvl w:val="0"/>
          <w:numId w:val="10"/>
        </w:numPr>
      </w:pPr>
      <w:r>
        <w:t>General anaesthesia/MAC/sedation</w:t>
      </w:r>
    </w:p>
    <w:p w14:paraId="681030D3" w14:textId="157F84F9" w:rsidR="00E058C9" w:rsidRDefault="00E058C9" w:rsidP="00E058C9">
      <w:pPr>
        <w:pStyle w:val="NoSpacing"/>
        <w:numPr>
          <w:ilvl w:val="1"/>
          <w:numId w:val="10"/>
        </w:numPr>
      </w:pPr>
      <w:r>
        <w:t>Peripheral nerve injury</w:t>
      </w:r>
    </w:p>
    <w:p w14:paraId="2B18AFFD" w14:textId="18C6226A" w:rsidR="00E058C9" w:rsidRDefault="00E058C9" w:rsidP="00E058C9">
      <w:pPr>
        <w:pStyle w:val="NoSpacing"/>
        <w:numPr>
          <w:ilvl w:val="1"/>
          <w:numId w:val="10"/>
        </w:numPr>
      </w:pPr>
      <w:r>
        <w:t>Spinal cord injury</w:t>
      </w:r>
    </w:p>
    <w:p w14:paraId="37DC22EC" w14:textId="2E2A216B" w:rsidR="00E058C9" w:rsidRDefault="00E058C9" w:rsidP="00E058C9">
      <w:pPr>
        <w:pStyle w:val="NoSpacing"/>
        <w:numPr>
          <w:ilvl w:val="0"/>
          <w:numId w:val="10"/>
        </w:numPr>
      </w:pPr>
      <w:r>
        <w:lastRenderedPageBreak/>
        <w:t>Regional anaesthesia</w:t>
      </w:r>
    </w:p>
    <w:p w14:paraId="2879ED8A" w14:textId="77777777" w:rsidR="00E058C9" w:rsidRDefault="00E058C9" w:rsidP="00E058C9">
      <w:pPr>
        <w:pStyle w:val="NoSpacing"/>
        <w:numPr>
          <w:ilvl w:val="1"/>
          <w:numId w:val="10"/>
        </w:numPr>
      </w:pPr>
      <w:r>
        <w:t>Central neuraxial blocks</w:t>
      </w:r>
    </w:p>
    <w:p w14:paraId="002CDD5B" w14:textId="0B5DCC79" w:rsidR="00E058C9" w:rsidRDefault="00E058C9" w:rsidP="00E058C9">
      <w:pPr>
        <w:pStyle w:val="NoSpacing"/>
        <w:numPr>
          <w:ilvl w:val="2"/>
          <w:numId w:val="10"/>
        </w:numPr>
      </w:pPr>
      <w:r>
        <w:t>Vertebral canal haematoma</w:t>
      </w:r>
    </w:p>
    <w:p w14:paraId="52BC3DC5" w14:textId="12C2BA0F" w:rsidR="00E058C9" w:rsidRDefault="00E058C9" w:rsidP="00E058C9">
      <w:pPr>
        <w:pStyle w:val="NoSpacing"/>
        <w:numPr>
          <w:ilvl w:val="2"/>
          <w:numId w:val="10"/>
        </w:numPr>
      </w:pPr>
      <w:r>
        <w:t>Vertebral canal abscess</w:t>
      </w:r>
    </w:p>
    <w:p w14:paraId="73C6357A" w14:textId="42994A3D" w:rsidR="00E058C9" w:rsidRDefault="00E058C9" w:rsidP="00E058C9">
      <w:pPr>
        <w:pStyle w:val="NoSpacing"/>
        <w:numPr>
          <w:ilvl w:val="2"/>
          <w:numId w:val="10"/>
        </w:numPr>
      </w:pPr>
      <w:r>
        <w:t>Nerve injury after central neuraxial block</w:t>
      </w:r>
    </w:p>
    <w:p w14:paraId="44B05163" w14:textId="13F78974" w:rsidR="00E058C9" w:rsidRDefault="00E058C9" w:rsidP="00E058C9">
      <w:pPr>
        <w:pStyle w:val="NoSpacing"/>
        <w:numPr>
          <w:ilvl w:val="1"/>
          <w:numId w:val="10"/>
        </w:numPr>
      </w:pPr>
      <w:r>
        <w:t>Peripheral nerve block</w:t>
      </w:r>
    </w:p>
    <w:p w14:paraId="134CA8D1" w14:textId="13BA4171" w:rsidR="00E058C9" w:rsidRDefault="00E058C9" w:rsidP="00E058C9">
      <w:pPr>
        <w:pStyle w:val="NoSpacing"/>
        <w:numPr>
          <w:ilvl w:val="2"/>
          <w:numId w:val="10"/>
        </w:numPr>
      </w:pPr>
      <w:r>
        <w:t>Peripheral nerve injury</w:t>
      </w:r>
    </w:p>
    <w:p w14:paraId="1C10E80B" w14:textId="77777777" w:rsidR="00E058C9" w:rsidRDefault="00E058C9" w:rsidP="002051C3">
      <w:pPr>
        <w:pStyle w:val="NoSpacing"/>
      </w:pPr>
    </w:p>
    <w:p w14:paraId="636F08D8" w14:textId="02E8ABDA" w:rsidR="00E058C9" w:rsidRDefault="00E058C9" w:rsidP="002051C3">
      <w:pPr>
        <w:pStyle w:val="NoSpacing"/>
      </w:pPr>
      <w:r>
        <w:t>This will allow the NAP8 team to classify if the injury is permanent or not</w:t>
      </w:r>
      <w:r w:rsidR="002051C3" w:rsidRPr="00314170">
        <w:t>.</w:t>
      </w:r>
      <w:r w:rsidR="00641AC2" w:rsidRPr="00314170">
        <w:t xml:space="preserve"> </w:t>
      </w:r>
    </w:p>
    <w:p w14:paraId="44BD2C3B" w14:textId="77777777" w:rsidR="00E058C9" w:rsidRDefault="00E058C9" w:rsidP="002051C3">
      <w:pPr>
        <w:pStyle w:val="NoSpacing"/>
      </w:pPr>
    </w:p>
    <w:p w14:paraId="097D5F35" w14:textId="72ABD2A6" w:rsidR="002051C3" w:rsidRPr="00314170" w:rsidRDefault="00641AC2" w:rsidP="002051C3">
      <w:pPr>
        <w:pStyle w:val="NoSpacing"/>
      </w:pPr>
      <w:r w:rsidRPr="00314170">
        <w:t xml:space="preserve">All reports will be anonymous and confidential. </w:t>
      </w:r>
    </w:p>
    <w:p w14:paraId="29BA1C7E" w14:textId="77777777" w:rsidR="002051C3" w:rsidRPr="00314170" w:rsidRDefault="002051C3" w:rsidP="002051C3">
      <w:pPr>
        <w:pStyle w:val="NoSpacing"/>
      </w:pPr>
    </w:p>
    <w:p w14:paraId="63E3D601" w14:textId="6768B78D" w:rsidR="002051C3" w:rsidRPr="00314170" w:rsidRDefault="002051C3" w:rsidP="002051C3">
      <w:pPr>
        <w:pStyle w:val="NoSpacing"/>
      </w:pPr>
      <w:r w:rsidRPr="00314170">
        <w:t xml:space="preserve">All </w:t>
      </w:r>
      <w:r w:rsidR="00E058C9">
        <w:t>major complications of regional anaesthesia or other case of spinal cord and peripheral nerve injury</w:t>
      </w:r>
      <w:r w:rsidR="00E058C9" w:rsidRPr="00314170" w:rsidDel="00E058C9">
        <w:t xml:space="preserve"> </w:t>
      </w:r>
      <w:r w:rsidRPr="00314170">
        <w:t>fulfilling the inclusion criteria should be reported to NAP</w:t>
      </w:r>
      <w:r w:rsidR="003A6BB0">
        <w:t>8</w:t>
      </w:r>
      <w:r w:rsidRPr="00314170">
        <w:t xml:space="preserve"> if anaesthesia care started between 00</w:t>
      </w:r>
      <w:r w:rsidR="00B17F43" w:rsidRPr="00314170">
        <w:t>:</w:t>
      </w:r>
      <w:r w:rsidRPr="00314170">
        <w:t>00</w:t>
      </w:r>
      <w:r w:rsidR="00B17F43" w:rsidRPr="00314170">
        <w:t>:00</w:t>
      </w:r>
      <w:r w:rsidRPr="00314170">
        <w:t xml:space="preserve"> hrs on </w:t>
      </w:r>
      <w:r w:rsidR="003A6BB0">
        <w:t>xx</w:t>
      </w:r>
      <w:r w:rsidRPr="00314170">
        <w:t xml:space="preserve"> </w:t>
      </w:r>
      <w:r w:rsidR="00E40DD6">
        <w:t xml:space="preserve">(TBC) </w:t>
      </w:r>
      <w:r w:rsidRPr="00314170">
        <w:t>and 23</w:t>
      </w:r>
      <w:r w:rsidR="00B17F43" w:rsidRPr="00314170">
        <w:t>:</w:t>
      </w:r>
      <w:r w:rsidRPr="00314170">
        <w:t>59</w:t>
      </w:r>
      <w:r w:rsidR="00B17F43" w:rsidRPr="00314170">
        <w:t>:</w:t>
      </w:r>
      <w:r w:rsidRPr="00314170">
        <w:t xml:space="preserve">59 hrs on </w:t>
      </w:r>
      <w:r w:rsidR="003A6BB0">
        <w:t>xx</w:t>
      </w:r>
      <w:r w:rsidR="00E40DD6">
        <w:t xml:space="preserve"> (TBC)</w:t>
      </w:r>
      <w:r w:rsidRPr="00314170">
        <w:t>.</w:t>
      </w:r>
    </w:p>
    <w:p w14:paraId="3695C219" w14:textId="77777777" w:rsidR="002051C3" w:rsidRPr="00314170" w:rsidRDefault="002051C3" w:rsidP="002051C3">
      <w:pPr>
        <w:pStyle w:val="NoSpacing"/>
      </w:pPr>
    </w:p>
    <w:p w14:paraId="2A441BD7" w14:textId="2B409B1C" w:rsidR="002051C3" w:rsidRDefault="002051C3" w:rsidP="002051C3">
      <w:pPr>
        <w:pStyle w:val="NoSpacing"/>
      </w:pPr>
      <w:r w:rsidRPr="00314170">
        <w:t xml:space="preserve">If the LC becomes aware of a </w:t>
      </w:r>
      <w:r w:rsidR="00CC0199">
        <w:t xml:space="preserve">major complication of regional anaesthesia or other case of spinal cord and peripheral nerve injury </w:t>
      </w:r>
      <w:r w:rsidRPr="00314170">
        <w:t>in their hospital(s), the following steps should be taken:</w:t>
      </w:r>
    </w:p>
    <w:p w14:paraId="5E615BD5" w14:textId="77777777" w:rsidR="003A6BB0" w:rsidRPr="00314170" w:rsidRDefault="003A6BB0" w:rsidP="002051C3">
      <w:pPr>
        <w:pStyle w:val="NoSpacing"/>
      </w:pPr>
    </w:p>
    <w:p w14:paraId="11ECCA05" w14:textId="77777777" w:rsidR="002051C3" w:rsidRPr="00314170" w:rsidRDefault="002051C3" w:rsidP="002051C3">
      <w:pPr>
        <w:pStyle w:val="NoSpacing"/>
        <w:numPr>
          <w:ilvl w:val="0"/>
          <w:numId w:val="7"/>
        </w:numPr>
      </w:pPr>
      <w:r w:rsidRPr="00314170">
        <w:t>Liaise with the anaesthetist(s) involved if they have not already contacted you.</w:t>
      </w:r>
    </w:p>
    <w:p w14:paraId="440EDD29" w14:textId="69D13ACE" w:rsidR="002051C3" w:rsidRPr="00314170" w:rsidRDefault="002051C3" w:rsidP="002051C3">
      <w:pPr>
        <w:pStyle w:val="NoSpacing"/>
        <w:numPr>
          <w:ilvl w:val="0"/>
          <w:numId w:val="7"/>
        </w:numPr>
      </w:pPr>
      <w:r w:rsidRPr="00314170">
        <w:t>Contact NAP</w:t>
      </w:r>
      <w:r w:rsidR="00CC0199">
        <w:t>8</w:t>
      </w:r>
      <w:r w:rsidRPr="00314170">
        <w:t xml:space="preserve"> (</w:t>
      </w:r>
      <w:hyperlink r:id="rId12" w:history="1">
        <w:r w:rsidRPr="00314170">
          <w:rPr>
            <w:rStyle w:val="Hyperlink"/>
          </w:rPr>
          <w:t>nap@rcoa.ac.uk</w:t>
        </w:r>
      </w:hyperlink>
      <w:r w:rsidRPr="00314170">
        <w:t xml:space="preserve">) who will issue you a secure login </w:t>
      </w:r>
      <w:r w:rsidR="00B17F43" w:rsidRPr="00314170">
        <w:t>specific for</w:t>
      </w:r>
      <w:r w:rsidRPr="00314170">
        <w:t xml:space="preserve"> </w:t>
      </w:r>
      <w:r w:rsidR="00B17F43" w:rsidRPr="00314170">
        <w:t xml:space="preserve">the </w:t>
      </w:r>
      <w:r w:rsidRPr="00314170">
        <w:t>case on the database.</w:t>
      </w:r>
    </w:p>
    <w:p w14:paraId="09474258" w14:textId="77777777" w:rsidR="002051C3" w:rsidRPr="00314170" w:rsidRDefault="002051C3" w:rsidP="002051C3">
      <w:pPr>
        <w:pStyle w:val="NoSpacing"/>
        <w:numPr>
          <w:ilvl w:val="0"/>
          <w:numId w:val="7"/>
        </w:numPr>
      </w:pPr>
      <w:r w:rsidRPr="00314170">
        <w:t>Retrieve anaesthetic and other relevant case notes.</w:t>
      </w:r>
    </w:p>
    <w:p w14:paraId="0DC8D249" w14:textId="2B79041A" w:rsidR="002051C3" w:rsidRPr="00314170" w:rsidRDefault="002051C3" w:rsidP="002051C3">
      <w:pPr>
        <w:pStyle w:val="NoSpacing"/>
        <w:numPr>
          <w:ilvl w:val="0"/>
          <w:numId w:val="7"/>
        </w:numPr>
      </w:pPr>
      <w:r w:rsidRPr="00314170">
        <w:t>Whilst logged into the database, extract the information needed in the structured case review. It is expected that you will need to discuss the case in detail with the anaesthetist(s) involved</w:t>
      </w:r>
      <w:r w:rsidR="0023499F" w:rsidRPr="00314170">
        <w:t>. It may be that you and the anaesthetist involved in the case will need to work together</w:t>
      </w:r>
      <w:r w:rsidRPr="00314170">
        <w:t xml:space="preserve"> </w:t>
      </w:r>
      <w:r w:rsidR="0023499F" w:rsidRPr="00314170">
        <w:t>to</w:t>
      </w:r>
      <w:r w:rsidRPr="00314170">
        <w:t xml:space="preserve"> enter the data.</w:t>
      </w:r>
    </w:p>
    <w:p w14:paraId="6C37E35A" w14:textId="77777777" w:rsidR="002051C3" w:rsidRPr="00314170" w:rsidRDefault="002051C3" w:rsidP="002051C3">
      <w:pPr>
        <w:pStyle w:val="NoSpacing"/>
      </w:pPr>
    </w:p>
    <w:p w14:paraId="000DC7A0" w14:textId="66F832BD" w:rsidR="00B17F43" w:rsidRDefault="002051C3" w:rsidP="00335183">
      <w:pPr>
        <w:pStyle w:val="NoSpacing"/>
      </w:pPr>
      <w:r w:rsidRPr="00314170">
        <w:t xml:space="preserve">A step-by-step guide to reporting the case will be attached to the login details and available on the </w:t>
      </w:r>
      <w:hyperlink r:id="rId13" w:history="1">
        <w:r w:rsidRPr="00335183">
          <w:rPr>
            <w:rStyle w:val="Hyperlink"/>
          </w:rPr>
          <w:t>Local Coordinator resources page</w:t>
        </w:r>
      </w:hyperlink>
      <w:r w:rsidRPr="00314170">
        <w:t xml:space="preserve"> of the website</w:t>
      </w:r>
      <w:r w:rsidR="00335183">
        <w:t>.</w:t>
      </w:r>
    </w:p>
    <w:p w14:paraId="407F36C2" w14:textId="77777777" w:rsidR="00335183" w:rsidRPr="00314170" w:rsidRDefault="00335183" w:rsidP="00335183">
      <w:pPr>
        <w:pStyle w:val="NoSpacing"/>
      </w:pPr>
    </w:p>
    <w:p w14:paraId="5AB7E03E" w14:textId="33C33148" w:rsidR="00B17F43" w:rsidRPr="00314170" w:rsidRDefault="00B17F43" w:rsidP="00B17F43">
      <w:pPr>
        <w:pStyle w:val="NoSpacing"/>
        <w:rPr>
          <w:b/>
          <w:bCs/>
        </w:rPr>
      </w:pPr>
      <w:r w:rsidRPr="00314170">
        <w:rPr>
          <w:b/>
          <w:bCs/>
        </w:rPr>
        <w:t>Monthly reminders</w:t>
      </w:r>
    </w:p>
    <w:p w14:paraId="28D06738" w14:textId="084E1AE3" w:rsidR="00B17F43" w:rsidRPr="00314170" w:rsidRDefault="00B17F43" w:rsidP="00B17F43">
      <w:pPr>
        <w:pStyle w:val="NoSpacing"/>
      </w:pPr>
      <w:r w:rsidRPr="00314170">
        <w:t xml:space="preserve">LCs will be contacted monthly to check if there have been any cases in their hospital. As in previous NAPs, please report this value monthly, even when there are no </w:t>
      </w:r>
      <w:r w:rsidR="00CC0199">
        <w:t xml:space="preserve">major complications of regional anaesthesia or other cases of spinal cord and peripheral nerve injury </w:t>
      </w:r>
      <w:r w:rsidRPr="00314170">
        <w:t xml:space="preserve">at your site. </w:t>
      </w:r>
    </w:p>
    <w:p w14:paraId="7AC0865C" w14:textId="77777777" w:rsidR="00B17F43" w:rsidRPr="00314170" w:rsidRDefault="00B17F43" w:rsidP="00B17F43">
      <w:pPr>
        <w:pStyle w:val="NoSpacing"/>
      </w:pPr>
    </w:p>
    <w:p w14:paraId="46EF7680" w14:textId="77777777" w:rsidR="00B17F43" w:rsidRPr="00314170" w:rsidRDefault="00B17F43" w:rsidP="00B17F43">
      <w:pPr>
        <w:pStyle w:val="NoSpacing"/>
      </w:pPr>
      <w:r w:rsidRPr="00314170">
        <w:t>As the inclusion criteria extend beyond the anaesthetic department, we request that LCs formally check with the following sources for potentially eligible cases:</w:t>
      </w:r>
    </w:p>
    <w:p w14:paraId="6B97E29C" w14:textId="77777777" w:rsidR="003E7FEA" w:rsidRDefault="003E7FEA" w:rsidP="003E7FEA">
      <w:pPr>
        <w:pStyle w:val="ListParagraph"/>
        <w:numPr>
          <w:ilvl w:val="0"/>
          <w:numId w:val="5"/>
        </w:numPr>
      </w:pPr>
      <w:r>
        <w:t>Surgical clinical directors</w:t>
      </w:r>
    </w:p>
    <w:p w14:paraId="3CDD679E" w14:textId="77777777" w:rsidR="003E7FEA" w:rsidRDefault="003E7FEA" w:rsidP="003E7FEA">
      <w:pPr>
        <w:pStyle w:val="ListParagraph"/>
        <w:numPr>
          <w:ilvl w:val="0"/>
          <w:numId w:val="5"/>
        </w:numPr>
      </w:pPr>
      <w:r>
        <w:t>Physiotherapists</w:t>
      </w:r>
    </w:p>
    <w:p w14:paraId="14DCF649" w14:textId="77777777" w:rsidR="003E7FEA" w:rsidRDefault="003E7FEA" w:rsidP="003E7FEA">
      <w:pPr>
        <w:pStyle w:val="ListParagraph"/>
        <w:numPr>
          <w:ilvl w:val="0"/>
          <w:numId w:val="5"/>
        </w:numPr>
      </w:pPr>
      <w:r>
        <w:t>Neurologists</w:t>
      </w:r>
    </w:p>
    <w:p w14:paraId="7BE118D8" w14:textId="77777777" w:rsidR="003E7FEA" w:rsidRDefault="003E7FEA" w:rsidP="003E7FEA">
      <w:pPr>
        <w:pStyle w:val="ListParagraph"/>
        <w:numPr>
          <w:ilvl w:val="0"/>
          <w:numId w:val="5"/>
        </w:numPr>
      </w:pPr>
      <w:r>
        <w:t>Radiologists</w:t>
      </w:r>
    </w:p>
    <w:p w14:paraId="05DD1A74" w14:textId="03DF39D5" w:rsidR="003E7FEA" w:rsidRDefault="003E7FEA" w:rsidP="003E7FEA">
      <w:pPr>
        <w:pStyle w:val="ListParagraph"/>
        <w:numPr>
          <w:ilvl w:val="0"/>
          <w:numId w:val="5"/>
        </w:numPr>
      </w:pPr>
      <w:r>
        <w:t>Electrophysiologists</w:t>
      </w:r>
    </w:p>
    <w:p w14:paraId="56E9AB32" w14:textId="60B11C4B" w:rsidR="003E7FEA" w:rsidRDefault="003E7FEA" w:rsidP="003E7FEA">
      <w:pPr>
        <w:pStyle w:val="ListParagraph"/>
        <w:numPr>
          <w:ilvl w:val="0"/>
          <w:numId w:val="5"/>
        </w:numPr>
      </w:pPr>
      <w:r>
        <w:t>Clinical governance and medicolegal teams</w:t>
      </w:r>
    </w:p>
    <w:p w14:paraId="79A5F09C" w14:textId="47F87FEF" w:rsidR="002051C3" w:rsidRPr="00314170" w:rsidRDefault="00E40DD6" w:rsidP="00E40DD6">
      <w:r>
        <w:t xml:space="preserve">Further information and supporting material </w:t>
      </w:r>
      <w:proofErr w:type="gramStart"/>
      <w:r>
        <w:t>is</w:t>
      </w:r>
      <w:proofErr w:type="gramEnd"/>
      <w:r>
        <w:t xml:space="preserve"> provided to help with this (see later).</w:t>
      </w:r>
    </w:p>
    <w:p w14:paraId="7B19B707" w14:textId="43027AA9" w:rsidR="007533CD" w:rsidRPr="00314170" w:rsidRDefault="007533CD" w:rsidP="00D6499E">
      <w:pPr>
        <w:pStyle w:val="Heading1"/>
      </w:pPr>
      <w:bookmarkStart w:id="9" w:name="_Toc71539749"/>
      <w:bookmarkStart w:id="10" w:name="_Toc71722316"/>
      <w:r w:rsidRPr="00314170">
        <w:lastRenderedPageBreak/>
        <w:t>Activity Survey</w:t>
      </w:r>
      <w:bookmarkEnd w:id="9"/>
      <w:bookmarkEnd w:id="10"/>
    </w:p>
    <w:p w14:paraId="248F78B0" w14:textId="77777777" w:rsidR="007533CD" w:rsidRPr="00314170" w:rsidRDefault="007533CD" w:rsidP="007533CD">
      <w:pPr>
        <w:pStyle w:val="NoSpacing"/>
        <w:rPr>
          <w:szCs w:val="20"/>
        </w:rPr>
      </w:pPr>
    </w:p>
    <w:p w14:paraId="2F15B634" w14:textId="23177D62" w:rsidR="007533CD" w:rsidRPr="00314170" w:rsidRDefault="004677CA" w:rsidP="007533CD">
      <w:pPr>
        <w:pStyle w:val="NoSpacing"/>
        <w:rPr>
          <w:szCs w:val="20"/>
        </w:rPr>
      </w:pPr>
      <w:r w:rsidRPr="00314170">
        <w:rPr>
          <w:szCs w:val="20"/>
        </w:rPr>
        <w:t xml:space="preserve">The activity </w:t>
      </w:r>
      <w:r w:rsidR="007533CD" w:rsidRPr="00314170">
        <w:rPr>
          <w:szCs w:val="20"/>
        </w:rPr>
        <w:t xml:space="preserve">survey will be carried out during the </w:t>
      </w:r>
      <w:r w:rsidR="00281E32" w:rsidRPr="00314170">
        <w:rPr>
          <w:szCs w:val="20"/>
        </w:rPr>
        <w:t>12</w:t>
      </w:r>
      <w:r w:rsidR="00EC03FB" w:rsidRPr="00314170">
        <w:rPr>
          <w:szCs w:val="20"/>
        </w:rPr>
        <w:t>-</w:t>
      </w:r>
      <w:r w:rsidR="00281E32" w:rsidRPr="00314170">
        <w:rPr>
          <w:szCs w:val="20"/>
        </w:rPr>
        <w:t>month registry period</w:t>
      </w:r>
      <w:r w:rsidR="00BC2C49" w:rsidRPr="00314170">
        <w:rPr>
          <w:szCs w:val="20"/>
        </w:rPr>
        <w:t xml:space="preserve"> (</w:t>
      </w:r>
      <w:r w:rsidR="00B543DD" w:rsidRPr="00314170">
        <w:rPr>
          <w:szCs w:val="20"/>
        </w:rPr>
        <w:t xml:space="preserve">likely beginning in </w:t>
      </w:r>
      <w:r w:rsidR="00DB6B54">
        <w:rPr>
          <w:szCs w:val="20"/>
        </w:rPr>
        <w:t>June 2026</w:t>
      </w:r>
      <w:r w:rsidR="00BC2C49" w:rsidRPr="00314170">
        <w:rPr>
          <w:szCs w:val="20"/>
        </w:rPr>
        <w:t>)</w:t>
      </w:r>
      <w:r w:rsidR="007533CD" w:rsidRPr="00314170">
        <w:rPr>
          <w:szCs w:val="20"/>
        </w:rPr>
        <w:t xml:space="preserve">. It will serve two purposes: </w:t>
      </w:r>
    </w:p>
    <w:p w14:paraId="6EFBC08E" w14:textId="77777777" w:rsidR="007533CD" w:rsidRPr="00314170" w:rsidRDefault="007533CD" w:rsidP="007533CD">
      <w:pPr>
        <w:pStyle w:val="NoSpacing"/>
        <w:rPr>
          <w:szCs w:val="20"/>
        </w:rPr>
      </w:pPr>
    </w:p>
    <w:p w14:paraId="4B16F55B" w14:textId="0939F396" w:rsidR="007533CD" w:rsidRPr="00314170" w:rsidRDefault="007533CD" w:rsidP="008D303F">
      <w:pPr>
        <w:pStyle w:val="NoSpacing"/>
        <w:numPr>
          <w:ilvl w:val="0"/>
          <w:numId w:val="9"/>
        </w:numPr>
        <w:ind w:left="360"/>
        <w:rPr>
          <w:szCs w:val="20"/>
        </w:rPr>
      </w:pPr>
      <w:r w:rsidRPr="00314170">
        <w:rPr>
          <w:b/>
          <w:bCs/>
          <w:szCs w:val="20"/>
        </w:rPr>
        <w:t xml:space="preserve">Create a quantitative snapshot of anaesthetic activity in the </w:t>
      </w:r>
      <w:r w:rsidR="005C514A" w:rsidRPr="00314170">
        <w:rPr>
          <w:b/>
          <w:bCs/>
          <w:szCs w:val="20"/>
        </w:rPr>
        <w:t>UK.</w:t>
      </w:r>
    </w:p>
    <w:p w14:paraId="4ACF81F2" w14:textId="2D08D4D8" w:rsidR="007533CD" w:rsidRPr="00314170" w:rsidRDefault="007533CD" w:rsidP="008D303F">
      <w:pPr>
        <w:pStyle w:val="NoSpacing"/>
        <w:ind w:left="360"/>
        <w:rPr>
          <w:szCs w:val="20"/>
        </w:rPr>
      </w:pPr>
      <w:r w:rsidRPr="00314170">
        <w:rPr>
          <w:szCs w:val="20"/>
        </w:rPr>
        <w:t>This will be used to calculate denominator data for NAP</w:t>
      </w:r>
      <w:r w:rsidR="00DB6B54">
        <w:rPr>
          <w:szCs w:val="20"/>
        </w:rPr>
        <w:t>8</w:t>
      </w:r>
      <w:r w:rsidRPr="00314170">
        <w:rPr>
          <w:szCs w:val="20"/>
        </w:rPr>
        <w:t xml:space="preserve"> and </w:t>
      </w:r>
      <w:r w:rsidR="00FE35E2" w:rsidRPr="00314170">
        <w:rPr>
          <w:szCs w:val="20"/>
        </w:rPr>
        <w:t xml:space="preserve">will be </w:t>
      </w:r>
      <w:r w:rsidRPr="00314170">
        <w:rPr>
          <w:szCs w:val="20"/>
        </w:rPr>
        <w:t xml:space="preserve">compared to previous </w:t>
      </w:r>
      <w:r w:rsidR="00FE35E2" w:rsidRPr="00314170">
        <w:rPr>
          <w:szCs w:val="20"/>
        </w:rPr>
        <w:t xml:space="preserve">NAP </w:t>
      </w:r>
      <w:r w:rsidRPr="00314170">
        <w:rPr>
          <w:szCs w:val="20"/>
        </w:rPr>
        <w:t xml:space="preserve">activity surveys to show how anaesthetic practice in the UK is </w:t>
      </w:r>
      <w:r w:rsidR="005C514A" w:rsidRPr="00314170">
        <w:rPr>
          <w:szCs w:val="20"/>
        </w:rPr>
        <w:t>evolving.</w:t>
      </w:r>
    </w:p>
    <w:p w14:paraId="594B003B" w14:textId="77777777" w:rsidR="008D303F" w:rsidRPr="00314170" w:rsidRDefault="008D303F" w:rsidP="008D303F">
      <w:pPr>
        <w:pStyle w:val="NoSpacing"/>
        <w:ind w:left="360"/>
        <w:rPr>
          <w:szCs w:val="20"/>
        </w:rPr>
      </w:pPr>
    </w:p>
    <w:p w14:paraId="15B8EB3F" w14:textId="591EE5C5" w:rsidR="007533CD" w:rsidRPr="00314170" w:rsidRDefault="007533CD" w:rsidP="008D303F">
      <w:pPr>
        <w:pStyle w:val="NoSpacing"/>
        <w:numPr>
          <w:ilvl w:val="0"/>
          <w:numId w:val="9"/>
        </w:numPr>
        <w:ind w:left="360"/>
        <w:rPr>
          <w:szCs w:val="20"/>
        </w:rPr>
      </w:pPr>
      <w:r w:rsidRPr="00314170">
        <w:rPr>
          <w:b/>
          <w:bCs/>
          <w:szCs w:val="20"/>
        </w:rPr>
        <w:t xml:space="preserve">Collect details pertinent to </w:t>
      </w:r>
      <w:r w:rsidR="00DB6B54">
        <w:rPr>
          <w:b/>
          <w:bCs/>
          <w:szCs w:val="20"/>
        </w:rPr>
        <w:t>regional anaesthesia, regional anaesthesia complications and spinal cord and perioperative nerve injury</w:t>
      </w:r>
      <w:r w:rsidR="005C514A" w:rsidRPr="00314170">
        <w:rPr>
          <w:b/>
          <w:bCs/>
          <w:szCs w:val="20"/>
        </w:rPr>
        <w:t>.</w:t>
      </w:r>
    </w:p>
    <w:p w14:paraId="72258A8E" w14:textId="23AC017C" w:rsidR="007533CD" w:rsidRPr="00314170" w:rsidRDefault="00F913A5" w:rsidP="008D303F">
      <w:pPr>
        <w:pStyle w:val="NoSpacing"/>
        <w:ind w:left="360"/>
        <w:rPr>
          <w:szCs w:val="20"/>
        </w:rPr>
      </w:pPr>
      <w:r>
        <w:rPr>
          <w:szCs w:val="20"/>
        </w:rPr>
        <w:t xml:space="preserve">This will help </w:t>
      </w:r>
      <w:r w:rsidR="00DB6B54">
        <w:rPr>
          <w:szCs w:val="20"/>
        </w:rPr>
        <w:t xml:space="preserve">develop a more detailed understanding of regional </w:t>
      </w:r>
      <w:proofErr w:type="spellStart"/>
      <w:r w:rsidR="00DB6B54">
        <w:rPr>
          <w:szCs w:val="20"/>
        </w:rPr>
        <w:t>anesthesia</w:t>
      </w:r>
      <w:proofErr w:type="spellEnd"/>
      <w:r w:rsidR="00DB6B54">
        <w:rPr>
          <w:szCs w:val="20"/>
        </w:rPr>
        <w:t xml:space="preserve"> practice across the UK as well as collecting </w:t>
      </w:r>
      <w:r>
        <w:rPr>
          <w:szCs w:val="20"/>
        </w:rPr>
        <w:t xml:space="preserve">specific </w:t>
      </w:r>
      <w:r w:rsidR="00DB6B54">
        <w:rPr>
          <w:szCs w:val="20"/>
        </w:rPr>
        <w:t xml:space="preserve">patient, surgical and procedural </w:t>
      </w:r>
      <w:r w:rsidR="007533CD" w:rsidRPr="00314170">
        <w:rPr>
          <w:szCs w:val="20"/>
        </w:rPr>
        <w:t xml:space="preserve">risk factors </w:t>
      </w:r>
      <w:r>
        <w:rPr>
          <w:szCs w:val="20"/>
        </w:rPr>
        <w:t xml:space="preserve">that are relevant to the </w:t>
      </w:r>
      <w:r w:rsidR="00DB6B54">
        <w:rPr>
          <w:szCs w:val="20"/>
        </w:rPr>
        <w:t>complications</w:t>
      </w:r>
      <w:r>
        <w:rPr>
          <w:szCs w:val="20"/>
        </w:rPr>
        <w:t xml:space="preserve"> collected during the registry phase</w:t>
      </w:r>
      <w:r w:rsidR="007533CD" w:rsidRPr="00314170">
        <w:rPr>
          <w:szCs w:val="20"/>
        </w:rPr>
        <w:t xml:space="preserve">. </w:t>
      </w:r>
    </w:p>
    <w:p w14:paraId="25414C0B" w14:textId="77777777" w:rsidR="007533CD" w:rsidRPr="00314170" w:rsidRDefault="007533CD" w:rsidP="007533CD">
      <w:pPr>
        <w:pStyle w:val="NoSpacing"/>
        <w:rPr>
          <w:szCs w:val="20"/>
        </w:rPr>
      </w:pPr>
    </w:p>
    <w:p w14:paraId="67FE2A8D" w14:textId="53F02966" w:rsidR="00F7373F" w:rsidRPr="00314170" w:rsidRDefault="007533CD" w:rsidP="007533CD">
      <w:pPr>
        <w:pStyle w:val="NoSpacing"/>
        <w:rPr>
          <w:szCs w:val="20"/>
        </w:rPr>
      </w:pPr>
      <w:r w:rsidRPr="00314170">
        <w:rPr>
          <w:szCs w:val="20"/>
        </w:rPr>
        <w:t xml:space="preserve">Each hospital site will be asked to survey on </w:t>
      </w:r>
      <w:r w:rsidR="00DB6B54">
        <w:rPr>
          <w:b/>
          <w:bCs/>
          <w:szCs w:val="20"/>
        </w:rPr>
        <w:t>seven</w:t>
      </w:r>
      <w:r w:rsidR="00E40DD6">
        <w:rPr>
          <w:b/>
          <w:bCs/>
          <w:szCs w:val="20"/>
        </w:rPr>
        <w:t xml:space="preserve"> </w:t>
      </w:r>
      <w:r w:rsidRPr="00314170">
        <w:rPr>
          <w:b/>
          <w:bCs/>
          <w:szCs w:val="20"/>
        </w:rPr>
        <w:t>consecutive days</w:t>
      </w:r>
      <w:r w:rsidR="00E40DD6">
        <w:rPr>
          <w:b/>
          <w:bCs/>
          <w:szCs w:val="20"/>
        </w:rPr>
        <w:t xml:space="preserve"> (TBC)</w:t>
      </w:r>
      <w:r w:rsidRPr="00314170">
        <w:rPr>
          <w:szCs w:val="20"/>
        </w:rPr>
        <w:t xml:space="preserve">. </w:t>
      </w:r>
      <w:r w:rsidR="00EC03FB" w:rsidRPr="00314170">
        <w:rPr>
          <w:szCs w:val="20"/>
        </w:rPr>
        <w:t xml:space="preserve">The specific </w:t>
      </w:r>
      <w:r w:rsidR="00DB6B54">
        <w:rPr>
          <w:szCs w:val="20"/>
        </w:rPr>
        <w:t>seven</w:t>
      </w:r>
      <w:r w:rsidR="00DB6B54" w:rsidRPr="00314170">
        <w:rPr>
          <w:szCs w:val="20"/>
        </w:rPr>
        <w:t xml:space="preserve"> </w:t>
      </w:r>
      <w:r w:rsidRPr="00314170">
        <w:rPr>
          <w:szCs w:val="20"/>
        </w:rPr>
        <w:t xml:space="preserve">days </w:t>
      </w:r>
      <w:r w:rsidR="00EC03FB" w:rsidRPr="00314170">
        <w:rPr>
          <w:szCs w:val="20"/>
        </w:rPr>
        <w:t xml:space="preserve">for each site </w:t>
      </w:r>
      <w:r w:rsidRPr="00314170">
        <w:rPr>
          <w:szCs w:val="20"/>
        </w:rPr>
        <w:t>will be randomly allocated (except for specialist hospitals which will have a different allocation process)</w:t>
      </w:r>
      <w:r w:rsidR="00DB6B54">
        <w:rPr>
          <w:szCs w:val="20"/>
        </w:rPr>
        <w:t xml:space="preserve"> to one of two weeks (</w:t>
      </w:r>
      <w:r w:rsidR="00343C1C">
        <w:rPr>
          <w:szCs w:val="20"/>
        </w:rPr>
        <w:t>TBC</w:t>
      </w:r>
      <w:r w:rsidR="00DB6B54">
        <w:rPr>
          <w:szCs w:val="20"/>
        </w:rPr>
        <w:t>)</w:t>
      </w:r>
      <w:r w:rsidRPr="00314170">
        <w:rPr>
          <w:szCs w:val="20"/>
        </w:rPr>
        <w:t>. LCs will be asked to facilitate this survey in their hospital to ensure that all anaesthetists are aware of the survey and to check that all patients have a completed survey form.</w:t>
      </w:r>
    </w:p>
    <w:p w14:paraId="3238908C" w14:textId="68F07BDD" w:rsidR="00B34F56" w:rsidRPr="00314170" w:rsidRDefault="00B34F56" w:rsidP="007533CD">
      <w:pPr>
        <w:pStyle w:val="NoSpacing"/>
        <w:rPr>
          <w:szCs w:val="20"/>
        </w:rPr>
      </w:pPr>
    </w:p>
    <w:p w14:paraId="0C2DBB54" w14:textId="77777777" w:rsidR="00B34F56" w:rsidRPr="00314170" w:rsidRDefault="00B34F56" w:rsidP="00B34F56">
      <w:pPr>
        <w:pStyle w:val="NoSpacing"/>
        <w:rPr>
          <w:szCs w:val="20"/>
        </w:rPr>
      </w:pPr>
      <w:r w:rsidRPr="00314170">
        <w:rPr>
          <w:szCs w:val="20"/>
        </w:rPr>
        <w:t>As in previous NAPs, one activity survey entry will be completed by the anaesthetist or anaesthesia associate for each interventional procedure during the survey period at each site (general anaesthesia, regional anaesthesia, sedation or managed anaesthesia care).</w:t>
      </w:r>
    </w:p>
    <w:p w14:paraId="240C370C" w14:textId="77777777" w:rsidR="00F7373F" w:rsidRPr="00314170" w:rsidRDefault="00F7373F" w:rsidP="007533CD">
      <w:pPr>
        <w:pStyle w:val="NoSpacing"/>
        <w:rPr>
          <w:szCs w:val="20"/>
        </w:rPr>
      </w:pPr>
    </w:p>
    <w:p w14:paraId="2E4AC747" w14:textId="577BA9BE" w:rsidR="00B23429" w:rsidRPr="00314170" w:rsidRDefault="00B17F43" w:rsidP="00B23429">
      <w:pPr>
        <w:pStyle w:val="NoSpacing"/>
        <w:rPr>
          <w:szCs w:val="20"/>
        </w:rPr>
      </w:pPr>
      <w:r w:rsidRPr="00314170">
        <w:rPr>
          <w:szCs w:val="20"/>
        </w:rPr>
        <w:t>T</w:t>
      </w:r>
      <w:r w:rsidR="00F7373F" w:rsidRPr="00314170">
        <w:rPr>
          <w:szCs w:val="20"/>
        </w:rPr>
        <w:t xml:space="preserve">he </w:t>
      </w:r>
      <w:r w:rsidR="00B34F56" w:rsidRPr="00314170">
        <w:rPr>
          <w:szCs w:val="20"/>
        </w:rPr>
        <w:t>a</w:t>
      </w:r>
      <w:r w:rsidR="00F7373F" w:rsidRPr="00314170">
        <w:rPr>
          <w:szCs w:val="20"/>
        </w:rPr>
        <w:t xml:space="preserve">ctivity </w:t>
      </w:r>
      <w:r w:rsidR="00B34F56" w:rsidRPr="00314170">
        <w:rPr>
          <w:szCs w:val="20"/>
        </w:rPr>
        <w:t>s</w:t>
      </w:r>
      <w:r w:rsidR="007533CD" w:rsidRPr="00314170">
        <w:rPr>
          <w:szCs w:val="20"/>
        </w:rPr>
        <w:t xml:space="preserve">urvey </w:t>
      </w:r>
      <w:r w:rsidR="00F7373F" w:rsidRPr="00314170">
        <w:rPr>
          <w:szCs w:val="20"/>
        </w:rPr>
        <w:t xml:space="preserve">will </w:t>
      </w:r>
      <w:r w:rsidR="00BC2C49" w:rsidRPr="00314170">
        <w:rPr>
          <w:szCs w:val="20"/>
        </w:rPr>
        <w:t xml:space="preserve">be </w:t>
      </w:r>
      <w:r w:rsidR="003C6191" w:rsidRPr="00314170">
        <w:rPr>
          <w:szCs w:val="20"/>
        </w:rPr>
        <w:t xml:space="preserve">completed </w:t>
      </w:r>
      <w:r w:rsidR="00BC2C49" w:rsidRPr="00314170">
        <w:rPr>
          <w:szCs w:val="20"/>
        </w:rPr>
        <w:t>electronic</w:t>
      </w:r>
      <w:r w:rsidR="003C6191" w:rsidRPr="00314170">
        <w:rPr>
          <w:szCs w:val="20"/>
        </w:rPr>
        <w:t>ally</w:t>
      </w:r>
      <w:r w:rsidR="004A3F34" w:rsidRPr="00314170">
        <w:rPr>
          <w:szCs w:val="20"/>
        </w:rPr>
        <w:t xml:space="preserve"> via</w:t>
      </w:r>
      <w:r w:rsidR="00F7373F" w:rsidRPr="00314170">
        <w:rPr>
          <w:szCs w:val="20"/>
        </w:rPr>
        <w:t xml:space="preserve"> </w:t>
      </w:r>
      <w:r w:rsidR="00B34F56" w:rsidRPr="00314170">
        <w:rPr>
          <w:bCs/>
          <w:szCs w:val="20"/>
        </w:rPr>
        <w:t>SurveyMonkey</w:t>
      </w:r>
      <w:r w:rsidR="0084724D" w:rsidRPr="00DF2061">
        <w:rPr>
          <w:bCs/>
          <w:szCs w:val="20"/>
          <w:vertAlign w:val="superscript"/>
        </w:rPr>
        <w:t>®</w:t>
      </w:r>
      <w:r w:rsidR="00201D6F" w:rsidRPr="00F913A5">
        <w:rPr>
          <w:b/>
          <w:szCs w:val="20"/>
        </w:rPr>
        <w:t>(TBC)</w:t>
      </w:r>
      <w:r w:rsidR="00F7373F" w:rsidRPr="00314170">
        <w:rPr>
          <w:szCs w:val="20"/>
        </w:rPr>
        <w:t xml:space="preserve">. </w:t>
      </w:r>
      <w:r w:rsidR="00B23429">
        <w:rPr>
          <w:szCs w:val="20"/>
        </w:rPr>
        <w:t xml:space="preserve">A link will be sent to the survey and each case will be recorded by completing the survey. We strongly advise that individual anaesthetists complete the link themselves as soon after the case as practically possible. This process should be aided by the LC and other assistants over the activity survey period to ensure all cases are captured. There will need to be oversight </w:t>
      </w:r>
      <w:r w:rsidR="00DD5B4E">
        <w:rPr>
          <w:szCs w:val="20"/>
        </w:rPr>
        <w:t>to</w:t>
      </w:r>
      <w:r w:rsidR="00B23429">
        <w:rPr>
          <w:szCs w:val="20"/>
        </w:rPr>
        <w:t xml:space="preserve"> ensure out-of-hours cases and remote site cases are captured.</w:t>
      </w:r>
      <w:r w:rsidR="00B23429" w:rsidRPr="00B23429">
        <w:rPr>
          <w:szCs w:val="20"/>
        </w:rPr>
        <w:t xml:space="preserve"> </w:t>
      </w:r>
      <w:r w:rsidR="00B23429" w:rsidRPr="00314170">
        <w:rPr>
          <w:szCs w:val="20"/>
        </w:rPr>
        <w:t>As all clinical areas covered by the case registry phase of NAP</w:t>
      </w:r>
      <w:r w:rsidR="00DB6B54">
        <w:rPr>
          <w:szCs w:val="20"/>
        </w:rPr>
        <w:t>8</w:t>
      </w:r>
      <w:r w:rsidR="00B23429" w:rsidRPr="00314170">
        <w:rPr>
          <w:szCs w:val="20"/>
        </w:rPr>
        <w:t xml:space="preserve"> need to be covered by the activity survey, relevant remote sites need to be included – for example, the emergency department, obstetrics, radiology</w:t>
      </w:r>
      <w:r w:rsidR="00F913A5">
        <w:rPr>
          <w:szCs w:val="20"/>
        </w:rPr>
        <w:t xml:space="preserve"> and</w:t>
      </w:r>
      <w:r w:rsidR="00B23429" w:rsidRPr="00314170">
        <w:rPr>
          <w:szCs w:val="20"/>
        </w:rPr>
        <w:t xml:space="preserve"> </w:t>
      </w:r>
      <w:r w:rsidR="00F913A5">
        <w:rPr>
          <w:szCs w:val="20"/>
        </w:rPr>
        <w:t xml:space="preserve">the </w:t>
      </w:r>
      <w:r w:rsidR="00B23429" w:rsidRPr="00314170">
        <w:rPr>
          <w:szCs w:val="20"/>
        </w:rPr>
        <w:t>ECT</w:t>
      </w:r>
      <w:r w:rsidR="00C652B8">
        <w:rPr>
          <w:szCs w:val="20"/>
        </w:rPr>
        <w:t xml:space="preserve"> </w:t>
      </w:r>
      <w:r w:rsidR="00F913A5">
        <w:rPr>
          <w:szCs w:val="20"/>
        </w:rPr>
        <w:t>suite.</w:t>
      </w:r>
    </w:p>
    <w:p w14:paraId="346D85F7" w14:textId="5CB018CB" w:rsidR="00BC2C49" w:rsidRPr="00314170" w:rsidRDefault="00BC2C49" w:rsidP="007533CD">
      <w:pPr>
        <w:pStyle w:val="NoSpacing"/>
        <w:rPr>
          <w:szCs w:val="20"/>
        </w:rPr>
      </w:pPr>
      <w:r w:rsidRPr="00314170">
        <w:rPr>
          <w:szCs w:val="20"/>
        </w:rPr>
        <w:t xml:space="preserve"> </w:t>
      </w:r>
    </w:p>
    <w:p w14:paraId="13CC8FD5" w14:textId="6FE03F70" w:rsidR="007533CD" w:rsidRPr="00314170" w:rsidRDefault="003C6191" w:rsidP="007533CD">
      <w:pPr>
        <w:pStyle w:val="NoSpacing"/>
        <w:rPr>
          <w:szCs w:val="20"/>
        </w:rPr>
      </w:pPr>
      <w:r w:rsidRPr="00314170">
        <w:rPr>
          <w:szCs w:val="20"/>
        </w:rPr>
        <w:t>The NAP</w:t>
      </w:r>
      <w:r w:rsidR="00DB6B54">
        <w:rPr>
          <w:szCs w:val="20"/>
        </w:rPr>
        <w:t>8</w:t>
      </w:r>
      <w:r w:rsidRPr="00314170">
        <w:rPr>
          <w:szCs w:val="20"/>
        </w:rPr>
        <w:t xml:space="preserve"> team</w:t>
      </w:r>
      <w:r w:rsidR="00F7373F" w:rsidRPr="00314170">
        <w:rPr>
          <w:szCs w:val="20"/>
        </w:rPr>
        <w:t xml:space="preserve"> will </w:t>
      </w:r>
      <w:r w:rsidR="00BC2C49" w:rsidRPr="00314170">
        <w:rPr>
          <w:szCs w:val="20"/>
        </w:rPr>
        <w:t xml:space="preserve">liaise with LCs to </w:t>
      </w:r>
      <w:r w:rsidR="00F7373F" w:rsidRPr="00314170">
        <w:rPr>
          <w:szCs w:val="20"/>
        </w:rPr>
        <w:t xml:space="preserve">ascertain how many of the cases undertaken on those </w:t>
      </w:r>
      <w:r w:rsidR="00DB6B54">
        <w:rPr>
          <w:szCs w:val="20"/>
        </w:rPr>
        <w:t>seven</w:t>
      </w:r>
      <w:r w:rsidR="00DB6B54" w:rsidRPr="00314170">
        <w:rPr>
          <w:szCs w:val="20"/>
        </w:rPr>
        <w:t xml:space="preserve"> </w:t>
      </w:r>
      <w:r w:rsidR="00F7373F" w:rsidRPr="00314170">
        <w:rPr>
          <w:szCs w:val="20"/>
        </w:rPr>
        <w:t xml:space="preserve">days were successfully captured. </w:t>
      </w:r>
      <w:r w:rsidR="00847F4B" w:rsidRPr="00314170">
        <w:rPr>
          <w:szCs w:val="20"/>
        </w:rPr>
        <w:t>The target case ascertainment</w:t>
      </w:r>
      <w:r w:rsidR="00F7373F" w:rsidRPr="00314170">
        <w:rPr>
          <w:szCs w:val="20"/>
        </w:rPr>
        <w:t xml:space="preserve"> is 100%.</w:t>
      </w:r>
      <w:r w:rsidR="007533CD" w:rsidRPr="00314170">
        <w:rPr>
          <w:szCs w:val="20"/>
        </w:rPr>
        <w:t xml:space="preserve"> </w:t>
      </w:r>
    </w:p>
    <w:p w14:paraId="14BB0578" w14:textId="77777777" w:rsidR="007533CD" w:rsidRPr="00314170" w:rsidRDefault="007533CD" w:rsidP="007533CD">
      <w:pPr>
        <w:pStyle w:val="NoSpacing"/>
        <w:rPr>
          <w:i/>
          <w:iCs/>
          <w:szCs w:val="20"/>
        </w:rPr>
      </w:pPr>
    </w:p>
    <w:p w14:paraId="65CD86D0" w14:textId="4DB3C9CB" w:rsidR="007533CD" w:rsidRPr="00314170" w:rsidRDefault="007533CD" w:rsidP="007533CD">
      <w:pPr>
        <w:pStyle w:val="NoSpacing"/>
        <w:rPr>
          <w:b/>
          <w:bCs/>
          <w:i/>
          <w:iCs/>
          <w:szCs w:val="20"/>
        </w:rPr>
      </w:pPr>
      <w:r w:rsidRPr="00314170">
        <w:rPr>
          <w:szCs w:val="20"/>
        </w:rPr>
        <w:t xml:space="preserve">More details about the activity survey will be distributed to you when </w:t>
      </w:r>
      <w:r w:rsidR="0043608E" w:rsidRPr="00314170">
        <w:rPr>
          <w:szCs w:val="20"/>
        </w:rPr>
        <w:t xml:space="preserve">the </w:t>
      </w:r>
      <w:r w:rsidRPr="00314170">
        <w:rPr>
          <w:szCs w:val="20"/>
        </w:rPr>
        <w:t>dates</w:t>
      </w:r>
      <w:r w:rsidR="0043608E" w:rsidRPr="00314170">
        <w:rPr>
          <w:szCs w:val="20"/>
        </w:rPr>
        <w:t xml:space="preserve"> for your site(s)</w:t>
      </w:r>
      <w:r w:rsidRPr="00314170">
        <w:rPr>
          <w:szCs w:val="20"/>
        </w:rPr>
        <w:t xml:space="preserve"> are assigned.</w:t>
      </w:r>
      <w:r w:rsidRPr="00314170">
        <w:rPr>
          <w:b/>
          <w:bCs/>
          <w:i/>
          <w:iCs/>
          <w:szCs w:val="20"/>
        </w:rPr>
        <w:t xml:space="preserve">  </w:t>
      </w:r>
    </w:p>
    <w:p w14:paraId="603C699B" w14:textId="57DBDF58" w:rsidR="00A00ECD" w:rsidRPr="00314170" w:rsidRDefault="00682B3B" w:rsidP="00682B3B">
      <w:pPr>
        <w:spacing w:line="259" w:lineRule="auto"/>
        <w:jc w:val="left"/>
        <w:rPr>
          <w:b/>
          <w:bCs/>
          <w:sz w:val="24"/>
          <w:szCs w:val="32"/>
        </w:rPr>
      </w:pPr>
      <w:r w:rsidRPr="00314170">
        <w:rPr>
          <w:b/>
          <w:bCs/>
          <w:sz w:val="24"/>
          <w:szCs w:val="32"/>
        </w:rPr>
        <w:br w:type="page"/>
      </w:r>
    </w:p>
    <w:p w14:paraId="55805922" w14:textId="72D26590" w:rsidR="00024CBD" w:rsidRPr="00314170" w:rsidRDefault="00024CBD" w:rsidP="00D6499E">
      <w:pPr>
        <w:pStyle w:val="Heading1"/>
      </w:pPr>
      <w:bookmarkStart w:id="11" w:name="_Toc71722317"/>
      <w:r w:rsidRPr="00314170">
        <w:lastRenderedPageBreak/>
        <w:t xml:space="preserve">Regulatory approvals, </w:t>
      </w:r>
      <w:r w:rsidR="00644F08" w:rsidRPr="00314170">
        <w:t xml:space="preserve">data </w:t>
      </w:r>
      <w:r w:rsidRPr="00314170">
        <w:t>security</w:t>
      </w:r>
      <w:r w:rsidR="00644F08" w:rsidRPr="00314170">
        <w:t xml:space="preserve"> and </w:t>
      </w:r>
      <w:r w:rsidR="00644F08" w:rsidRPr="00D6499E">
        <w:t>confidentiality</w:t>
      </w:r>
      <w:bookmarkEnd w:id="11"/>
    </w:p>
    <w:p w14:paraId="6C62972A" w14:textId="788E5AA4" w:rsidR="00DB6B54" w:rsidRPr="00314170" w:rsidRDefault="008A1D33" w:rsidP="00DB6B54">
      <w:r w:rsidRPr="00314170">
        <w:t xml:space="preserve">The </w:t>
      </w:r>
      <w:r w:rsidR="004A3F34" w:rsidRPr="00314170">
        <w:t>NAPs</w:t>
      </w:r>
      <w:r w:rsidRPr="00314170">
        <w:t xml:space="preserve"> are </w:t>
      </w:r>
      <w:r w:rsidR="000A0A2B" w:rsidRPr="00314170">
        <w:rPr>
          <w:i/>
          <w:iCs/>
        </w:rPr>
        <w:t xml:space="preserve">clinical </w:t>
      </w:r>
      <w:r w:rsidRPr="00314170">
        <w:rPr>
          <w:i/>
          <w:iCs/>
        </w:rPr>
        <w:t>service evaluations</w:t>
      </w:r>
      <w:r w:rsidRPr="00314170">
        <w:t xml:space="preserve">, rather than </w:t>
      </w:r>
      <w:r w:rsidRPr="00314170">
        <w:rPr>
          <w:i/>
          <w:iCs/>
        </w:rPr>
        <w:t>research</w:t>
      </w:r>
      <w:r w:rsidRPr="00314170">
        <w:t xml:space="preserve">, using strict </w:t>
      </w:r>
      <w:hyperlink r:id="rId14" w:history="1">
        <w:r w:rsidRPr="00314170">
          <w:rPr>
            <w:rStyle w:val="Hyperlink"/>
          </w:rPr>
          <w:t>criteria</w:t>
        </w:r>
      </w:hyperlink>
      <w:r w:rsidRPr="00314170">
        <w:t xml:space="preserve"> set by the Health Research Authority</w:t>
      </w:r>
      <w:r w:rsidR="00FC6ABB" w:rsidRPr="00314170">
        <w:t xml:space="preserve"> (HRA)</w:t>
      </w:r>
      <w:r w:rsidRPr="00314170">
        <w:t xml:space="preserve">. This is because there is no intervention, no randomisation of patients and no change to normal patient care or treatment. The project is simply observing current practice. </w:t>
      </w:r>
      <w:r w:rsidR="00AC671F" w:rsidRPr="00314170">
        <w:t>Therefore,</w:t>
      </w:r>
      <w:r w:rsidRPr="00314170">
        <w:t xml:space="preserve"> the project does not require research ethics committee approva</w:t>
      </w:r>
      <w:r w:rsidR="00DB6B54">
        <w:t xml:space="preserve">l, in line with the </w:t>
      </w:r>
      <w:r w:rsidR="00DB6B54" w:rsidRPr="00314170">
        <w:t xml:space="preserve">HRA’s decision tools </w:t>
      </w:r>
      <w:r w:rsidR="00DB6B54">
        <w:t>(</w:t>
      </w:r>
      <w:r w:rsidR="00DB6B54" w:rsidRPr="00314170">
        <w:t xml:space="preserve">The National Research Ethics Service (NRES) Defining Research </w:t>
      </w:r>
      <w:hyperlink r:id="rId15" w:history="1">
        <w:r w:rsidR="00DB6B54" w:rsidRPr="00314170">
          <w:rPr>
            <w:rStyle w:val="Hyperlink"/>
          </w:rPr>
          <w:t>table</w:t>
        </w:r>
      </w:hyperlink>
      <w:r w:rsidR="00DB6B54" w:rsidRPr="00314170">
        <w:t xml:space="preserve"> and the algorithm </w:t>
      </w:r>
      <w:r w:rsidR="00201D6F">
        <w:t>‘</w:t>
      </w:r>
      <w:hyperlink r:id="rId16" w:history="1">
        <w:r w:rsidR="00DB6B54" w:rsidRPr="00314170">
          <w:rPr>
            <w:rStyle w:val="Hyperlink"/>
          </w:rPr>
          <w:t>Does my project require review by a Research Ethics Committee</w:t>
        </w:r>
      </w:hyperlink>
      <w:r w:rsidR="00DB6B54" w:rsidRPr="00314170">
        <w:t>?</w:t>
      </w:r>
      <w:r w:rsidR="00201D6F">
        <w:t>’</w:t>
      </w:r>
      <w:r w:rsidR="00DB6B54">
        <w:t>). This has also been confirmed by review of the protocol and discussions with the chair of the West of Scotland Research and Ethics Committee.</w:t>
      </w:r>
    </w:p>
    <w:p w14:paraId="6CA2D76D" w14:textId="707F6313" w:rsidR="00EE03B4" w:rsidRPr="00314170" w:rsidRDefault="00AC671F" w:rsidP="00024CBD">
      <w:r w:rsidRPr="00314170">
        <w:t>O</w:t>
      </w:r>
      <w:r w:rsidR="008A1D33" w:rsidRPr="00314170">
        <w:t>n a local level</w:t>
      </w:r>
      <w:r w:rsidR="00DB6B54">
        <w:t xml:space="preserve"> </w:t>
      </w:r>
      <w:r w:rsidR="004A3F34" w:rsidRPr="00314170">
        <w:t>Caldicott guardian</w:t>
      </w:r>
      <w:r w:rsidR="00DB6B54">
        <w:t xml:space="preserve"> approval will be required for each site in England, Scotland and Wales. We will seek assistance from each LC in identifying the Caldicott guardian in each trust/health board but the NAP8 team will make the application on your behalf. </w:t>
      </w:r>
      <w:r w:rsidR="00F913A5">
        <w:t>Discussions with the Information Governance lead of the Department of Health in</w:t>
      </w:r>
      <w:r w:rsidR="00DB6B54">
        <w:t xml:space="preserve"> Northern Ireland </w:t>
      </w:r>
      <w:r w:rsidR="00F913A5">
        <w:t>are underway</w:t>
      </w:r>
      <w:r w:rsidR="003A0FC9">
        <w:t xml:space="preserve">. We hope thereafter this will result in approval for all trusts in </w:t>
      </w:r>
      <w:proofErr w:type="spellStart"/>
      <w:r w:rsidR="003A0FC9">
        <w:t>Northerin</w:t>
      </w:r>
      <w:proofErr w:type="spellEnd"/>
      <w:r w:rsidR="003A0FC9">
        <w:t xml:space="preserve"> Ireland to take part. </w:t>
      </w:r>
      <w:r w:rsidR="00F913A5">
        <w:t xml:space="preserve"> </w:t>
      </w:r>
    </w:p>
    <w:p w14:paraId="37F03C33" w14:textId="2E3FEDF9" w:rsidR="006F2524" w:rsidRDefault="00DB6B54" w:rsidP="006F2524">
      <w:r>
        <w:rPr>
          <w:b/>
          <w:bCs/>
        </w:rPr>
        <w:t>Ireland</w:t>
      </w:r>
      <w:r w:rsidR="006F2524">
        <w:t xml:space="preserve"> </w:t>
      </w:r>
      <w:proofErr w:type="gramStart"/>
      <w:r>
        <w:t>are</w:t>
      </w:r>
      <w:proofErr w:type="gramEnd"/>
      <w:r>
        <w:t xml:space="preserve"> taking part in NAP8 </w:t>
      </w:r>
      <w:r w:rsidR="003A0FC9">
        <w:t>and we are currently seeking approval from the</w:t>
      </w:r>
      <w:r w:rsidR="006F2524">
        <w:t xml:space="preserve"> </w:t>
      </w:r>
      <w:proofErr w:type="spellStart"/>
      <w:r w:rsidR="006F2524">
        <w:t>the</w:t>
      </w:r>
      <w:proofErr w:type="spellEnd"/>
      <w:r w:rsidR="006F2524">
        <w:t xml:space="preserve"> </w:t>
      </w:r>
      <w:r>
        <w:t>National Centre for Clinical Audit.</w:t>
      </w:r>
    </w:p>
    <w:p w14:paraId="16423803" w14:textId="2B0FE647" w:rsidR="006F2524" w:rsidRDefault="006F2524" w:rsidP="006F2524">
      <w:r>
        <w:t>All members of the NAP</w:t>
      </w:r>
      <w:r w:rsidR="00DB6B54">
        <w:t>8</w:t>
      </w:r>
      <w:r>
        <w:t xml:space="preserve"> </w:t>
      </w:r>
      <w:hyperlink r:id="rId17" w:anchor="pt" w:history="1">
        <w:r w:rsidRPr="00EF0279">
          <w:rPr>
            <w:rStyle w:val="Hyperlink"/>
          </w:rPr>
          <w:t>panel</w:t>
        </w:r>
      </w:hyperlink>
      <w:r>
        <w:t xml:space="preserve"> have undergone information governance training in line with these regulatory bodies. </w:t>
      </w:r>
    </w:p>
    <w:p w14:paraId="48448DD6" w14:textId="7CD3365F" w:rsidR="00024CBD" w:rsidRPr="00314170" w:rsidRDefault="00024CBD" w:rsidP="00804E1E">
      <w:r w:rsidRPr="00314170">
        <w:t>As for NAP</w:t>
      </w:r>
      <w:r w:rsidR="00275EDC" w:rsidRPr="00314170">
        <w:t>s</w:t>
      </w:r>
      <w:r w:rsidR="006F4C16" w:rsidRPr="00314170">
        <w:t xml:space="preserve"> </w:t>
      </w:r>
      <w:r w:rsidRPr="00314170">
        <w:t>3-</w:t>
      </w:r>
      <w:r w:rsidR="00DB6B54">
        <w:t>7</w:t>
      </w:r>
      <w:r w:rsidRPr="00314170">
        <w:t>, NAP</w:t>
      </w:r>
      <w:r w:rsidR="00DB6B54">
        <w:t>8</w:t>
      </w:r>
      <w:r w:rsidRPr="00314170">
        <w:t xml:space="preserve"> </w:t>
      </w:r>
      <w:r w:rsidR="003A0FC9">
        <w:t>will seek</w:t>
      </w:r>
      <w:r w:rsidRPr="00314170">
        <w:t xml:space="preserve"> endors</w:t>
      </w:r>
      <w:r w:rsidR="003A0FC9">
        <w:t>ement</w:t>
      </w:r>
      <w:r w:rsidRPr="00314170">
        <w:t xml:space="preserve"> </w:t>
      </w:r>
      <w:r w:rsidR="003A0FC9">
        <w:t>from</w:t>
      </w:r>
      <w:r w:rsidR="003A0FC9" w:rsidRPr="00314170">
        <w:t xml:space="preserve"> </w:t>
      </w:r>
      <w:r w:rsidRPr="00314170">
        <w:t>all four Chief Medical Officers of the United Kingdom (</w:t>
      </w:r>
      <w:r w:rsidR="00DB6B54">
        <w:t>xxx</w:t>
      </w:r>
      <w:r w:rsidRPr="00314170">
        <w:t xml:space="preserve">; </w:t>
      </w:r>
      <w:r w:rsidR="00DB6B54">
        <w:t>xx</w:t>
      </w:r>
      <w:r w:rsidRPr="00314170">
        <w:t xml:space="preserve"> 20</w:t>
      </w:r>
      <w:r w:rsidR="00DB6B54">
        <w:t>25</w:t>
      </w:r>
      <w:r w:rsidRPr="00314170">
        <w:t>).</w:t>
      </w:r>
      <w:r w:rsidRPr="00314170">
        <w:tab/>
      </w:r>
    </w:p>
    <w:p w14:paraId="7E70DD67" w14:textId="64D6A494" w:rsidR="002350E0" w:rsidRPr="00314170" w:rsidRDefault="00A0493C" w:rsidP="00804E1E">
      <w:r w:rsidRPr="00314170">
        <w:t xml:space="preserve">Case registry data will be uploaded </w:t>
      </w:r>
      <w:r w:rsidR="00641AC2" w:rsidRPr="00314170">
        <w:t xml:space="preserve">via </w:t>
      </w:r>
      <w:r w:rsidR="00DF7B69">
        <w:t>a</w:t>
      </w:r>
      <w:r w:rsidR="00DF7B69" w:rsidRPr="00314170">
        <w:t xml:space="preserve"> </w:t>
      </w:r>
      <w:r w:rsidR="00641AC2" w:rsidRPr="00314170">
        <w:t xml:space="preserve">secure web-based tool using SSL encryption onto the </w:t>
      </w:r>
      <w:r w:rsidR="00DF7B69">
        <w:t xml:space="preserve">Royal College of Anaesthetists </w:t>
      </w:r>
      <w:r w:rsidR="00DD5B4E">
        <w:t xml:space="preserve">(RCoA) </w:t>
      </w:r>
      <w:r w:rsidR="00641AC2" w:rsidRPr="00314170">
        <w:t xml:space="preserve">servers with high-grade anomaly and intrusion detection, and firewalls in operation. </w:t>
      </w:r>
    </w:p>
    <w:p w14:paraId="13B67FE2" w14:textId="58AF5317" w:rsidR="001B1883" w:rsidRPr="00314170" w:rsidRDefault="001B1883" w:rsidP="00804E1E">
      <w:pPr>
        <w:rPr>
          <w:i/>
          <w:iCs/>
        </w:rPr>
      </w:pPr>
      <w:r w:rsidRPr="00314170">
        <w:rPr>
          <w:i/>
          <w:iCs/>
        </w:rPr>
        <w:t xml:space="preserve">Baseline and Activity </w:t>
      </w:r>
      <w:r w:rsidR="006F4C16" w:rsidRPr="00314170">
        <w:rPr>
          <w:i/>
          <w:iCs/>
        </w:rPr>
        <w:t>S</w:t>
      </w:r>
      <w:r w:rsidRPr="00314170">
        <w:rPr>
          <w:i/>
          <w:iCs/>
        </w:rPr>
        <w:t>urveys</w:t>
      </w:r>
    </w:p>
    <w:p w14:paraId="07F74884" w14:textId="7EE7FF62" w:rsidR="001B1883" w:rsidRPr="00314170" w:rsidRDefault="001B1883" w:rsidP="001B1883">
      <w:pPr>
        <w:pStyle w:val="NoSpacing"/>
        <w:rPr>
          <w:szCs w:val="20"/>
        </w:rPr>
      </w:pPr>
      <w:r w:rsidRPr="00314170">
        <w:rPr>
          <w:szCs w:val="20"/>
        </w:rPr>
        <w:t xml:space="preserve">All individual survey returns will be </w:t>
      </w:r>
      <w:r w:rsidR="00991D2A" w:rsidRPr="00314170">
        <w:rPr>
          <w:szCs w:val="20"/>
        </w:rPr>
        <w:t xml:space="preserve">confidential </w:t>
      </w:r>
      <w:r w:rsidRPr="00314170">
        <w:rPr>
          <w:szCs w:val="20"/>
        </w:rPr>
        <w:t xml:space="preserve">and will contain no clinician or patient identifiers. Hospital location for </w:t>
      </w:r>
      <w:r w:rsidR="0006318B">
        <w:rPr>
          <w:szCs w:val="20"/>
        </w:rPr>
        <w:t>baseline</w:t>
      </w:r>
      <w:r w:rsidR="0006318B" w:rsidRPr="00314170">
        <w:rPr>
          <w:szCs w:val="20"/>
        </w:rPr>
        <w:t xml:space="preserve"> </w:t>
      </w:r>
      <w:r w:rsidR="006F4C16" w:rsidRPr="00314170">
        <w:rPr>
          <w:szCs w:val="20"/>
        </w:rPr>
        <w:t xml:space="preserve">and activity </w:t>
      </w:r>
      <w:r w:rsidRPr="00314170">
        <w:rPr>
          <w:szCs w:val="20"/>
        </w:rPr>
        <w:t>surveys will be included only to enable management of the project (</w:t>
      </w:r>
      <w:r w:rsidR="00F00A90">
        <w:rPr>
          <w:szCs w:val="20"/>
        </w:rPr>
        <w:t xml:space="preserve">to </w:t>
      </w:r>
      <w:r w:rsidRPr="00314170">
        <w:rPr>
          <w:szCs w:val="20"/>
        </w:rPr>
        <w:t>identify who</w:t>
      </w:r>
      <w:r w:rsidR="00977ABD">
        <w:rPr>
          <w:szCs w:val="20"/>
        </w:rPr>
        <w:t>m</w:t>
      </w:r>
      <w:r w:rsidRPr="00314170">
        <w:rPr>
          <w:szCs w:val="20"/>
        </w:rPr>
        <w:t xml:space="preserve"> to send reminders to) and will be removed before analysis. All data used for publication or presentation will be fully anonymous.</w:t>
      </w:r>
    </w:p>
    <w:p w14:paraId="34A5AE72" w14:textId="77777777" w:rsidR="001B1883" w:rsidRPr="00314170" w:rsidRDefault="001B1883" w:rsidP="001B1883">
      <w:pPr>
        <w:pStyle w:val="NoSpacing"/>
        <w:rPr>
          <w:szCs w:val="20"/>
        </w:rPr>
      </w:pPr>
    </w:p>
    <w:p w14:paraId="1064BAF6" w14:textId="11EBCF28" w:rsidR="004A3F34" w:rsidRPr="00314170" w:rsidRDefault="004A3F34" w:rsidP="00804E1E">
      <w:pPr>
        <w:rPr>
          <w:i/>
          <w:iCs/>
        </w:rPr>
      </w:pPr>
      <w:r w:rsidRPr="00314170">
        <w:rPr>
          <w:i/>
          <w:iCs/>
        </w:rPr>
        <w:t xml:space="preserve">Review of </w:t>
      </w:r>
      <w:r w:rsidR="006F4C16" w:rsidRPr="00314170">
        <w:rPr>
          <w:i/>
          <w:iCs/>
        </w:rPr>
        <w:t>C</w:t>
      </w:r>
      <w:r w:rsidRPr="00314170">
        <w:rPr>
          <w:i/>
          <w:iCs/>
        </w:rPr>
        <w:t>ases</w:t>
      </w:r>
    </w:p>
    <w:p w14:paraId="45CF28D3" w14:textId="47BB5C44" w:rsidR="002350E0" w:rsidRPr="00314170" w:rsidRDefault="00A0493C" w:rsidP="00804E1E">
      <w:r w:rsidRPr="00314170">
        <w:t>Only members of the NAP</w:t>
      </w:r>
      <w:r w:rsidR="00DB6B54">
        <w:t>8</w:t>
      </w:r>
      <w:r w:rsidRPr="00314170">
        <w:t xml:space="preserve"> review </w:t>
      </w:r>
      <w:r w:rsidR="00EF0279">
        <w:t>panel</w:t>
      </w:r>
      <w:r w:rsidRPr="00314170">
        <w:t xml:space="preserve"> with authorisation from the NAP</w:t>
      </w:r>
      <w:r w:rsidR="00DB6B54">
        <w:t>8</w:t>
      </w:r>
      <w:r w:rsidRPr="00314170">
        <w:t xml:space="preserve"> Clinical Lead (</w:t>
      </w:r>
      <w:r w:rsidR="00DB6B54">
        <w:t>AJRM</w:t>
      </w:r>
      <w:r w:rsidRPr="00314170">
        <w:t xml:space="preserve">) and </w:t>
      </w:r>
      <w:r w:rsidR="00DB6B54">
        <w:t xml:space="preserve">Chair of the </w:t>
      </w:r>
      <w:r w:rsidRPr="00314170">
        <w:t xml:space="preserve">RCoA </w:t>
      </w:r>
      <w:r w:rsidR="00DB6B54">
        <w:t>Centre for Research and Improvement</w:t>
      </w:r>
      <w:r w:rsidRPr="00314170">
        <w:t xml:space="preserve"> (</w:t>
      </w:r>
      <w:r w:rsidR="00DB6B54">
        <w:t>IM</w:t>
      </w:r>
      <w:r w:rsidRPr="00314170">
        <w:t xml:space="preserve">) will have access to the data. </w:t>
      </w:r>
    </w:p>
    <w:p w14:paraId="1C775775" w14:textId="6D4DA25E" w:rsidR="00A0493C" w:rsidRPr="00314170" w:rsidRDefault="00A0493C" w:rsidP="00804E1E">
      <w:r w:rsidRPr="00314170">
        <w:t xml:space="preserve">No panel member, including the Clinical Lead and </w:t>
      </w:r>
      <w:r w:rsidR="00DB6B54">
        <w:t xml:space="preserve">Chair of the </w:t>
      </w:r>
      <w:r w:rsidR="00DB6B54" w:rsidRPr="00314170">
        <w:t xml:space="preserve">RCoA </w:t>
      </w:r>
      <w:r w:rsidR="00DB6B54">
        <w:t>Centre for Research and Improvement</w:t>
      </w:r>
      <w:r w:rsidRPr="00314170">
        <w:t>, will have access to the location or identity of the reporters, clinicians or patients at any stage of the project.</w:t>
      </w:r>
      <w:r w:rsidR="00644F08" w:rsidRPr="00314170">
        <w:t xml:space="preserve"> </w:t>
      </w:r>
      <w:r w:rsidRPr="00314170">
        <w:t xml:space="preserve">It will not be possible to trace any data back to the reporter, clinicians or patients </w:t>
      </w:r>
      <w:r w:rsidR="003C1ED2" w:rsidRPr="00314170">
        <w:t>later</w:t>
      </w:r>
      <w:r w:rsidRPr="00314170">
        <w:t>.</w:t>
      </w:r>
    </w:p>
    <w:p w14:paraId="543F3A6B" w14:textId="69207B83" w:rsidR="00A0493C" w:rsidRPr="00314170" w:rsidRDefault="00A0493C" w:rsidP="00804E1E">
      <w:r w:rsidRPr="00314170">
        <w:t>When the review panel assesses cases</w:t>
      </w:r>
      <w:r w:rsidR="00783E7B" w:rsidRPr="00314170">
        <w:t>,</w:t>
      </w:r>
      <w:r w:rsidRPr="00314170">
        <w:t xml:space="preserve"> data will be provided for review only. Review panel members </w:t>
      </w:r>
      <w:r w:rsidR="00977ABD">
        <w:t xml:space="preserve">are </w:t>
      </w:r>
      <w:r w:rsidRPr="00314170">
        <w:t xml:space="preserve">not permitted to discuss the details of cases outside of the review meetings. Further, if they feel they can connect the case they are reviewing with knowledge from outside the review process they are not permitted to share this. This will ensure that the review process is not biased by </w:t>
      </w:r>
      <w:r w:rsidR="00E31CA0" w:rsidRPr="00314170">
        <w:t>prior</w:t>
      </w:r>
      <w:r w:rsidRPr="00314170">
        <w:t xml:space="preserve"> knowledge, and prevent possible identification of the reporters, clinicians or patients involved. </w:t>
      </w:r>
    </w:p>
    <w:p w14:paraId="3CC4A5F1" w14:textId="5F1EF221" w:rsidR="00A0493C" w:rsidRPr="00314170" w:rsidRDefault="00A0493C" w:rsidP="00E31CA0">
      <w:pPr>
        <w:rPr>
          <w:rFonts w:ascii="Arial" w:hAnsi="Arial" w:cs="Arial"/>
        </w:rPr>
      </w:pPr>
    </w:p>
    <w:p w14:paraId="6F761B98" w14:textId="16D2C15B" w:rsidR="00D91D01" w:rsidRPr="00314170" w:rsidRDefault="00D91D01" w:rsidP="00D6499E">
      <w:pPr>
        <w:pStyle w:val="Heading1"/>
      </w:pPr>
      <w:bookmarkStart w:id="12" w:name="_Toc71539750"/>
      <w:bookmarkStart w:id="13" w:name="_Toc71722318"/>
      <w:r w:rsidRPr="00314170">
        <w:lastRenderedPageBreak/>
        <w:t>Organising and promoting NAP</w:t>
      </w:r>
      <w:r w:rsidR="00DB6B54">
        <w:t>8</w:t>
      </w:r>
      <w:r w:rsidRPr="00314170">
        <w:t xml:space="preserve"> within your </w:t>
      </w:r>
      <w:r w:rsidRPr="00D6499E">
        <w:t>department</w:t>
      </w:r>
      <w:bookmarkEnd w:id="12"/>
      <w:bookmarkEnd w:id="13"/>
    </w:p>
    <w:p w14:paraId="7C546DC8" w14:textId="642913AD" w:rsidR="00D91D01" w:rsidRPr="00314170" w:rsidRDefault="00D91D01" w:rsidP="00D6499E">
      <w:pPr>
        <w:pStyle w:val="NoSpacing"/>
      </w:pPr>
      <w:r w:rsidRPr="00314170">
        <w:t xml:space="preserve">We aim to make the </w:t>
      </w:r>
      <w:r w:rsidR="00592493" w:rsidRPr="00314170">
        <w:t>LC</w:t>
      </w:r>
      <w:r w:rsidRPr="00314170">
        <w:t xml:space="preserve"> </w:t>
      </w:r>
      <w:r w:rsidR="00B6619B" w:rsidRPr="00314170">
        <w:t>role</w:t>
      </w:r>
      <w:r w:rsidRPr="00314170">
        <w:t xml:space="preserve"> as straightforward as possible and will supply electronic resources to help local organisation and promotion of the project.</w:t>
      </w:r>
      <w:r w:rsidR="000718CE" w:rsidRPr="00314170">
        <w:t xml:space="preserve"> These will be available on the </w:t>
      </w:r>
      <w:hyperlink r:id="rId18" w:history="1">
        <w:r w:rsidR="003E7FEA" w:rsidRPr="00EA3E76">
          <w:rPr>
            <w:rStyle w:val="Hyperlink"/>
          </w:rPr>
          <w:t>NAP</w:t>
        </w:r>
        <w:r w:rsidR="003E7FEA" w:rsidRPr="00EA3E76">
          <w:rPr>
            <w:rStyle w:val="Hyperlink"/>
          </w:rPr>
          <w:t>8</w:t>
        </w:r>
        <w:r w:rsidR="003E7FEA" w:rsidRPr="00EA3E76">
          <w:rPr>
            <w:rStyle w:val="Hyperlink"/>
          </w:rPr>
          <w:t xml:space="preserve"> website</w:t>
        </w:r>
      </w:hyperlink>
      <w:r w:rsidR="000718CE" w:rsidRPr="00314170">
        <w:t xml:space="preserve"> and you can customise </w:t>
      </w:r>
      <w:r w:rsidR="002E6012" w:rsidRPr="00314170">
        <w:t xml:space="preserve">them </w:t>
      </w:r>
      <w:r w:rsidR="000718CE" w:rsidRPr="00314170">
        <w:t>with you</w:t>
      </w:r>
      <w:r w:rsidR="002E6012" w:rsidRPr="00314170">
        <w:t>r</w:t>
      </w:r>
      <w:r w:rsidR="000718CE" w:rsidRPr="00314170">
        <w:t xml:space="preserve"> contact details as needed. </w:t>
      </w:r>
    </w:p>
    <w:p w14:paraId="6512C53E" w14:textId="77777777" w:rsidR="004A3F34" w:rsidRPr="00314170" w:rsidRDefault="004A3F34" w:rsidP="00241CC6">
      <w:pPr>
        <w:pStyle w:val="Heading2"/>
      </w:pPr>
    </w:p>
    <w:p w14:paraId="33DB8B98" w14:textId="70D98D68" w:rsidR="00241CC6" w:rsidRPr="00314170" w:rsidRDefault="00241CC6" w:rsidP="00241CC6">
      <w:pPr>
        <w:pStyle w:val="Heading2"/>
      </w:pPr>
      <w:bookmarkStart w:id="14" w:name="_Toc71539751"/>
      <w:bookmarkStart w:id="15" w:name="_Toc71722319"/>
      <w:r w:rsidRPr="00314170">
        <w:t>Local organisation</w:t>
      </w:r>
      <w:bookmarkEnd w:id="14"/>
      <w:bookmarkEnd w:id="15"/>
    </w:p>
    <w:p w14:paraId="397E4FEE" w14:textId="0561316C" w:rsidR="00241CC6" w:rsidRPr="00314170" w:rsidRDefault="00241CC6" w:rsidP="00DB6B54">
      <w:r w:rsidRPr="00314170">
        <w:t xml:space="preserve">As </w:t>
      </w:r>
      <w:r w:rsidR="00592493" w:rsidRPr="00314170">
        <w:t>LC,</w:t>
      </w:r>
      <w:r w:rsidRPr="00314170">
        <w:t xml:space="preserve"> </w:t>
      </w:r>
      <w:r w:rsidR="004A3F34" w:rsidRPr="00314170">
        <w:t>we are very grateful to you for</w:t>
      </w:r>
      <w:r w:rsidRPr="00314170">
        <w:t xml:space="preserve"> ensuring that everyone </w:t>
      </w:r>
      <w:r w:rsidR="00592493" w:rsidRPr="00314170">
        <w:t xml:space="preserve">at </w:t>
      </w:r>
      <w:r w:rsidRPr="00314170">
        <w:t>your site is aware of their roles within NAP</w:t>
      </w:r>
      <w:r w:rsidR="00DB6B54">
        <w:t>8</w:t>
      </w:r>
      <w:r w:rsidRPr="00314170">
        <w:t xml:space="preserve"> at various stages of the project. As the </w:t>
      </w:r>
      <w:r w:rsidR="00B6245F" w:rsidRPr="00314170">
        <w:t>LC</w:t>
      </w:r>
      <w:r w:rsidRPr="00314170">
        <w:t xml:space="preserve"> in a small unit</w:t>
      </w:r>
      <w:r w:rsidR="000F081B">
        <w:t>,</w:t>
      </w:r>
      <w:r w:rsidRPr="00314170">
        <w:t xml:space="preserve"> the workload will likely be manageable. However, </w:t>
      </w:r>
      <w:r w:rsidR="00592493" w:rsidRPr="00314170">
        <w:t xml:space="preserve">at </w:t>
      </w:r>
      <w:r w:rsidRPr="00314170">
        <w:t>larger sites</w:t>
      </w:r>
      <w:r w:rsidR="000F081B">
        <w:t>,</w:t>
      </w:r>
      <w:r w:rsidRPr="00314170">
        <w:t xml:space="preserve"> it may be</w:t>
      </w:r>
      <w:r w:rsidR="002E6012" w:rsidRPr="00314170">
        <w:t xml:space="preserve"> more challenging, and we suggest forming a local network.</w:t>
      </w:r>
      <w:r w:rsidR="00BC06F6" w:rsidRPr="00314170">
        <w:t xml:space="preserve"> It </w:t>
      </w:r>
      <w:r w:rsidR="00592493" w:rsidRPr="00314170">
        <w:t xml:space="preserve">is </w:t>
      </w:r>
      <w:r w:rsidR="00BC06F6" w:rsidRPr="00314170">
        <w:t>importan</w:t>
      </w:r>
      <w:r w:rsidR="000426FE" w:rsidRPr="00314170">
        <w:t xml:space="preserve">t </w:t>
      </w:r>
      <w:r w:rsidR="00BC06F6" w:rsidRPr="00314170">
        <w:t xml:space="preserve">to have contacts in areas you do not commonly work in. For example, if you are a general anaesthetist with separate </w:t>
      </w:r>
      <w:r w:rsidR="00C652B8">
        <w:t xml:space="preserve">obstetric, paediatric and pain </w:t>
      </w:r>
      <w:r w:rsidR="000426FE" w:rsidRPr="00314170">
        <w:t>anaesthetists</w:t>
      </w:r>
      <w:r w:rsidR="00C652B8">
        <w:t xml:space="preserve"> for example</w:t>
      </w:r>
      <w:r w:rsidR="000426FE" w:rsidRPr="00314170">
        <w:t xml:space="preserve">, </w:t>
      </w:r>
      <w:r w:rsidR="00BC06F6" w:rsidRPr="00314170">
        <w:t xml:space="preserve">it would be good to identify </w:t>
      </w:r>
      <w:r w:rsidR="00C652B8">
        <w:t>one or more</w:t>
      </w:r>
      <w:r w:rsidR="00BC06F6" w:rsidRPr="00314170">
        <w:t xml:space="preserve"> link person</w:t>
      </w:r>
      <w:r w:rsidR="00C652B8">
        <w:t>s</w:t>
      </w:r>
      <w:r w:rsidR="00BC06F6" w:rsidRPr="00314170">
        <w:t>. Th</w:t>
      </w:r>
      <w:r w:rsidR="00C652B8">
        <w:t>ese</w:t>
      </w:r>
      <w:r w:rsidR="00BC06F6" w:rsidRPr="00314170">
        <w:t xml:space="preserve"> per</w:t>
      </w:r>
      <w:r w:rsidR="00C652B8">
        <w:t>sons</w:t>
      </w:r>
      <w:r w:rsidR="00BC06F6" w:rsidRPr="00314170">
        <w:t xml:space="preserve"> can help identify cases in their area and clarify sub-specialty specific aspects of the case registry form.</w:t>
      </w:r>
    </w:p>
    <w:p w14:paraId="0ADDF365" w14:textId="34097318" w:rsidR="002E6012" w:rsidRPr="00314170" w:rsidRDefault="002E6012" w:rsidP="00D91D01">
      <w:r w:rsidRPr="00314170">
        <w:t>Before the launch of the project</w:t>
      </w:r>
      <w:r w:rsidR="00BB1395" w:rsidRPr="00314170">
        <w:t xml:space="preserve">, LCs </w:t>
      </w:r>
      <w:r w:rsidRPr="00314170">
        <w:t>should complete the following checklist:</w:t>
      </w:r>
    </w:p>
    <w:p w14:paraId="2DEA8FBB" w14:textId="1FA3BBB0" w:rsidR="00BB1395" w:rsidRPr="00314170" w:rsidRDefault="00BB1395" w:rsidP="002E6012">
      <w:pPr>
        <w:pStyle w:val="ListParagraph"/>
        <w:numPr>
          <w:ilvl w:val="0"/>
          <w:numId w:val="13"/>
        </w:numPr>
      </w:pPr>
      <w:r w:rsidRPr="00314170">
        <w:t>Review all NAP</w:t>
      </w:r>
      <w:r w:rsidR="00DB6B54">
        <w:t>8</w:t>
      </w:r>
      <w:r w:rsidRPr="00314170">
        <w:t xml:space="preserve"> materials and </w:t>
      </w:r>
      <w:r w:rsidR="004A3F34" w:rsidRPr="00314170">
        <w:t>contact</w:t>
      </w:r>
      <w:r w:rsidRPr="00314170">
        <w:t xml:space="preserve"> the NAP</w:t>
      </w:r>
      <w:r w:rsidR="00DB6B54">
        <w:t>8</w:t>
      </w:r>
      <w:r w:rsidRPr="00314170">
        <w:t xml:space="preserve"> team with any questions at </w:t>
      </w:r>
      <w:hyperlink r:id="rId19" w:history="1">
        <w:r w:rsidRPr="00314170">
          <w:rPr>
            <w:rStyle w:val="Hyperlink"/>
          </w:rPr>
          <w:t>nap@rcoa.ac.uk</w:t>
        </w:r>
      </w:hyperlink>
      <w:r w:rsidR="00CA78C6">
        <w:rPr>
          <w:rStyle w:val="Hyperlink"/>
        </w:rPr>
        <w:t>.</w:t>
      </w:r>
      <w:r w:rsidRPr="00314170">
        <w:t xml:space="preserve"> </w:t>
      </w:r>
    </w:p>
    <w:p w14:paraId="15526F20" w14:textId="6C9979B0" w:rsidR="002E6012" w:rsidRPr="00314170" w:rsidRDefault="002E6012" w:rsidP="002E6012">
      <w:pPr>
        <w:pStyle w:val="ListParagraph"/>
        <w:numPr>
          <w:ilvl w:val="0"/>
          <w:numId w:val="13"/>
        </w:numPr>
      </w:pPr>
      <w:r w:rsidRPr="00314170">
        <w:t xml:space="preserve">Try to present at one or more </w:t>
      </w:r>
      <w:r w:rsidRPr="00314170">
        <w:rPr>
          <w:b/>
          <w:bCs/>
        </w:rPr>
        <w:t>departmental meetings</w:t>
      </w:r>
      <w:r w:rsidRPr="00314170">
        <w:t xml:space="preserve"> and provide an overview of the project (e.g. audit, M&amp;M, consultant meeting, trainee teaching). </w:t>
      </w:r>
      <w:r w:rsidR="00A77DFA" w:rsidRPr="00314170">
        <w:t>PowerPoint</w:t>
      </w:r>
      <w:r w:rsidRPr="00314170">
        <w:t xml:space="preserve"> slides for this are available</w:t>
      </w:r>
      <w:r w:rsidR="00921775" w:rsidRPr="00314170">
        <w:t xml:space="preserve"> </w:t>
      </w:r>
      <w:hyperlink r:id="rId20" w:history="1">
        <w:r w:rsidR="00921775" w:rsidRPr="00314170">
          <w:rPr>
            <w:rStyle w:val="Hyperlink"/>
          </w:rPr>
          <w:t>here</w:t>
        </w:r>
      </w:hyperlink>
      <w:r w:rsidRPr="00314170">
        <w:t xml:space="preserve">. </w:t>
      </w:r>
    </w:p>
    <w:p w14:paraId="68C762BD" w14:textId="6C9D2338" w:rsidR="002E6012" w:rsidRPr="00314170" w:rsidRDefault="00BC06F6" w:rsidP="002E6012">
      <w:pPr>
        <w:pStyle w:val="ListParagraph"/>
        <w:numPr>
          <w:ilvl w:val="0"/>
          <w:numId w:val="13"/>
        </w:numPr>
      </w:pPr>
      <w:r w:rsidRPr="00314170">
        <w:t xml:space="preserve">Try to attend a </w:t>
      </w:r>
      <w:r w:rsidRPr="00314170">
        <w:rPr>
          <w:b/>
          <w:bCs/>
        </w:rPr>
        <w:t>NAP</w:t>
      </w:r>
      <w:r w:rsidR="00DB6B54">
        <w:rPr>
          <w:b/>
          <w:bCs/>
        </w:rPr>
        <w:t>8</w:t>
      </w:r>
      <w:r w:rsidRPr="00314170">
        <w:rPr>
          <w:b/>
          <w:bCs/>
        </w:rPr>
        <w:t xml:space="preserve"> webinar</w:t>
      </w:r>
      <w:r w:rsidRPr="00314170">
        <w:t xml:space="preserve"> with Q&amp;A session, hosted by the NAP</w:t>
      </w:r>
      <w:r w:rsidR="00DB6B54">
        <w:t>8</w:t>
      </w:r>
      <w:r w:rsidRPr="00314170">
        <w:t xml:space="preserve"> team</w:t>
      </w:r>
      <w:r w:rsidR="00991D2A" w:rsidRPr="00314170">
        <w:t xml:space="preserve">. </w:t>
      </w:r>
      <w:r w:rsidR="00CA78C6">
        <w:t xml:space="preserve">If you are unable to attend, the recordings will be made available on the </w:t>
      </w:r>
      <w:hyperlink r:id="rId21" w:history="1">
        <w:r w:rsidR="00CA78C6" w:rsidRPr="00CA78C6">
          <w:rPr>
            <w:rStyle w:val="Hyperlink"/>
          </w:rPr>
          <w:t>NAP</w:t>
        </w:r>
        <w:r w:rsidR="00113012">
          <w:rPr>
            <w:rStyle w:val="Hyperlink"/>
          </w:rPr>
          <w:t>8</w:t>
        </w:r>
        <w:r w:rsidR="00CA78C6" w:rsidRPr="00CA78C6">
          <w:rPr>
            <w:rStyle w:val="Hyperlink"/>
          </w:rPr>
          <w:t xml:space="preserve"> website</w:t>
        </w:r>
      </w:hyperlink>
      <w:r w:rsidR="00CA78C6">
        <w:t xml:space="preserve">. </w:t>
      </w:r>
      <w:r w:rsidR="00991D2A" w:rsidRPr="00314170">
        <w:t xml:space="preserve"> </w:t>
      </w:r>
    </w:p>
    <w:p w14:paraId="4489803C" w14:textId="06BA0EA2" w:rsidR="00560E19" w:rsidRDefault="00560E19" w:rsidP="00E40DD6">
      <w:r w:rsidRPr="00314170">
        <w:t xml:space="preserve">Consider the best way to identify events that occur following the end of a </w:t>
      </w:r>
      <w:r w:rsidR="006541F9" w:rsidRPr="00314170">
        <w:t>patient’s</w:t>
      </w:r>
      <w:r w:rsidRPr="00314170">
        <w:t xml:space="preserve"> procedure. </w:t>
      </w:r>
      <w:r w:rsidR="00E40DD6">
        <w:t>Whilst some of the complications will present at the time of surgery s</w:t>
      </w:r>
      <w:r w:rsidR="00DB6B54">
        <w:t>ome will not always present at the time of the original hospital admission e.g. peripheral nerve injury. Patients may present post-operatively to surgeons, neurologists, physiotherapists</w:t>
      </w:r>
      <w:r w:rsidR="00E40DD6">
        <w:t xml:space="preserve">, the acute pain team or other healthcare professionals. Some may even present </w:t>
      </w:r>
      <w:r w:rsidR="00DB6B54">
        <w:t xml:space="preserve">via the medicolegal department. A list of such professionals is listed </w:t>
      </w:r>
      <w:r w:rsidR="00E40DD6">
        <w:t xml:space="preserve">below and </w:t>
      </w:r>
      <w:r w:rsidR="00DB6B54">
        <w:t>on the NAP8 resources page and we ask that contact is made with each relevant local healthcare provider</w:t>
      </w:r>
      <w:r w:rsidR="00E40DD6">
        <w:t xml:space="preserve"> or team</w:t>
      </w:r>
      <w:r w:rsidR="00DB6B54">
        <w:t xml:space="preserve"> in your hospital to alert them about NAP8 and ask them to highlight any relevant patients </w:t>
      </w:r>
      <w:r w:rsidR="00E40DD6">
        <w:t>to you the local co-ordinator</w:t>
      </w:r>
      <w:r w:rsidR="00DB6B54">
        <w:t xml:space="preserve">. </w:t>
      </w:r>
      <w:r w:rsidRPr="00314170">
        <w:t>This will help with post-operative event capturing</w:t>
      </w:r>
      <w:r w:rsidR="004837EC" w:rsidRPr="00314170">
        <w:t>.</w:t>
      </w:r>
      <w:r w:rsidR="00DB6B54">
        <w:t xml:space="preserve"> S</w:t>
      </w:r>
      <w:r w:rsidR="004837EC" w:rsidRPr="00314170">
        <w:t>ample email</w:t>
      </w:r>
      <w:r w:rsidR="00DB6B54">
        <w:t>s</w:t>
      </w:r>
      <w:r w:rsidR="004837EC" w:rsidRPr="00314170">
        <w:t xml:space="preserve"> can be found on the NAP</w:t>
      </w:r>
      <w:r w:rsidR="00DB6B54">
        <w:t>8</w:t>
      </w:r>
      <w:r w:rsidR="004837EC" w:rsidRPr="00314170">
        <w:t xml:space="preserve"> </w:t>
      </w:r>
      <w:hyperlink r:id="rId22" w:anchor="pt" w:history="1">
        <w:r w:rsidR="004837EC" w:rsidRPr="00314170">
          <w:rPr>
            <w:rStyle w:val="Hyperlink"/>
          </w:rPr>
          <w:t>resources</w:t>
        </w:r>
      </w:hyperlink>
      <w:r w:rsidR="004837EC" w:rsidRPr="00314170">
        <w:t xml:space="preserve"> page.</w:t>
      </w:r>
    </w:p>
    <w:p w14:paraId="447445D2" w14:textId="77777777" w:rsidR="00E40DD6" w:rsidRDefault="00E40DD6" w:rsidP="00E40DD6">
      <w:pPr>
        <w:pStyle w:val="ListParagraph"/>
        <w:numPr>
          <w:ilvl w:val="0"/>
          <w:numId w:val="37"/>
        </w:numPr>
      </w:pPr>
      <w:r>
        <w:t>Surgical clinical directors</w:t>
      </w:r>
    </w:p>
    <w:p w14:paraId="3BA76587" w14:textId="77777777" w:rsidR="00E40DD6" w:rsidRDefault="00E40DD6" w:rsidP="00E40DD6">
      <w:pPr>
        <w:pStyle w:val="ListParagraph"/>
        <w:numPr>
          <w:ilvl w:val="0"/>
          <w:numId w:val="37"/>
        </w:numPr>
      </w:pPr>
      <w:r>
        <w:t>Physiotherapists</w:t>
      </w:r>
    </w:p>
    <w:p w14:paraId="1FEEB686" w14:textId="77777777" w:rsidR="00E40DD6" w:rsidRDefault="00E40DD6" w:rsidP="00E40DD6">
      <w:pPr>
        <w:pStyle w:val="ListParagraph"/>
        <w:numPr>
          <w:ilvl w:val="0"/>
          <w:numId w:val="37"/>
        </w:numPr>
      </w:pPr>
      <w:r>
        <w:t>Acute pain teams</w:t>
      </w:r>
    </w:p>
    <w:p w14:paraId="23DCFB4A" w14:textId="77777777" w:rsidR="00E40DD6" w:rsidRDefault="00E40DD6" w:rsidP="00E40DD6">
      <w:pPr>
        <w:pStyle w:val="ListParagraph"/>
        <w:numPr>
          <w:ilvl w:val="0"/>
          <w:numId w:val="37"/>
        </w:numPr>
      </w:pPr>
      <w:r>
        <w:t>Neurologists</w:t>
      </w:r>
    </w:p>
    <w:p w14:paraId="6FA0F9BB" w14:textId="77777777" w:rsidR="00E40DD6" w:rsidRDefault="00E40DD6" w:rsidP="00E40DD6">
      <w:pPr>
        <w:pStyle w:val="ListParagraph"/>
        <w:numPr>
          <w:ilvl w:val="0"/>
          <w:numId w:val="37"/>
        </w:numPr>
      </w:pPr>
      <w:r>
        <w:t>Radiologists</w:t>
      </w:r>
    </w:p>
    <w:p w14:paraId="0D996F73" w14:textId="77777777" w:rsidR="00E40DD6" w:rsidRDefault="00E40DD6" w:rsidP="00E40DD6">
      <w:pPr>
        <w:pStyle w:val="ListParagraph"/>
        <w:numPr>
          <w:ilvl w:val="0"/>
          <w:numId w:val="37"/>
        </w:numPr>
      </w:pPr>
      <w:r>
        <w:t>Electrophysiologists</w:t>
      </w:r>
    </w:p>
    <w:p w14:paraId="4B416E5C" w14:textId="6264EACE" w:rsidR="00E40DD6" w:rsidRPr="00314170" w:rsidRDefault="00E40DD6" w:rsidP="00E40DD6">
      <w:pPr>
        <w:pStyle w:val="ListParagraph"/>
        <w:numPr>
          <w:ilvl w:val="0"/>
          <w:numId w:val="37"/>
        </w:numPr>
      </w:pPr>
      <w:r>
        <w:t>Clinical governance leads and medicolegal teams</w:t>
      </w:r>
    </w:p>
    <w:p w14:paraId="4CAB057F" w14:textId="1426BDE0" w:rsidR="00D91D01" w:rsidRPr="00314170" w:rsidRDefault="00D91D01" w:rsidP="00D6499E">
      <w:pPr>
        <w:pStyle w:val="Heading2"/>
      </w:pPr>
      <w:bookmarkStart w:id="16" w:name="_Toc71539753"/>
      <w:bookmarkStart w:id="17" w:name="_Toc71722320"/>
      <w:r w:rsidRPr="00D6499E">
        <w:t>Department</w:t>
      </w:r>
      <w:r w:rsidRPr="00314170">
        <w:t xml:space="preserve"> presentation</w:t>
      </w:r>
      <w:bookmarkEnd w:id="16"/>
      <w:bookmarkEnd w:id="17"/>
    </w:p>
    <w:p w14:paraId="2D4EEBC1" w14:textId="65644DDC" w:rsidR="00D91D01" w:rsidRPr="00314170" w:rsidRDefault="00D91D01" w:rsidP="00D91D01">
      <w:r w:rsidRPr="00314170">
        <w:t xml:space="preserve">We suggest that </w:t>
      </w:r>
      <w:r w:rsidR="00E414ED" w:rsidRPr="00314170">
        <w:t>LCs</w:t>
      </w:r>
      <w:r w:rsidR="000718CE" w:rsidRPr="00314170">
        <w:t xml:space="preserve"> aim to promote the NAP</w:t>
      </w:r>
      <w:r w:rsidR="00DB6B54">
        <w:t>8</w:t>
      </w:r>
      <w:r w:rsidR="000718CE" w:rsidRPr="00314170">
        <w:t xml:space="preserve"> project locally with the help of a pre-populated PowerPoint presentation that can be downloaded from the </w:t>
      </w:r>
      <w:hyperlink r:id="rId23" w:anchor="pt" w:history="1">
        <w:r w:rsidR="003E7FEA">
          <w:rPr>
            <w:rStyle w:val="Hyperlink"/>
          </w:rPr>
          <w:t>NAP8 website</w:t>
        </w:r>
      </w:hyperlink>
      <w:r w:rsidR="003E7FEA">
        <w:t xml:space="preserve"> (this will be available soon)</w:t>
      </w:r>
      <w:r w:rsidR="000718CE" w:rsidRPr="00314170">
        <w:t xml:space="preserve">. </w:t>
      </w:r>
    </w:p>
    <w:p w14:paraId="6053C2C4" w14:textId="028A5B66" w:rsidR="000718CE" w:rsidRPr="00314170" w:rsidRDefault="000718CE" w:rsidP="00D6499E">
      <w:pPr>
        <w:pStyle w:val="Heading2"/>
      </w:pPr>
      <w:bookmarkStart w:id="18" w:name="_Toc71539754"/>
      <w:bookmarkStart w:id="19" w:name="_Toc71722321"/>
      <w:r w:rsidRPr="00314170">
        <w:t xml:space="preserve">Posters </w:t>
      </w:r>
      <w:r w:rsidRPr="00D6499E">
        <w:t>and</w:t>
      </w:r>
      <w:r w:rsidRPr="00314170">
        <w:t xml:space="preserve"> flowcharts</w:t>
      </w:r>
      <w:bookmarkEnd w:id="18"/>
      <w:bookmarkEnd w:id="19"/>
    </w:p>
    <w:p w14:paraId="50367E0B" w14:textId="75065542" w:rsidR="00B9278C" w:rsidRPr="00314170" w:rsidRDefault="00C41516" w:rsidP="00D91D01">
      <w:r w:rsidRPr="00314170">
        <w:t xml:space="preserve">These </w:t>
      </w:r>
      <w:r w:rsidR="00FB5833">
        <w:t>will be</w:t>
      </w:r>
      <w:r w:rsidR="00FB5833" w:rsidRPr="00314170">
        <w:t xml:space="preserve"> </w:t>
      </w:r>
      <w:r w:rsidRPr="00314170">
        <w:t>provided to assist in advertising the project within your hospital, and to increase engagement and awareness amongst the perioperative team. Example locations to display these include</w:t>
      </w:r>
      <w:r w:rsidR="00B9278C" w:rsidRPr="00314170">
        <w:t xml:space="preserve"> </w:t>
      </w:r>
      <w:r w:rsidR="0050235B" w:rsidRPr="00314170">
        <w:t>anaesthetic department</w:t>
      </w:r>
      <w:r w:rsidRPr="00314170">
        <w:t>s</w:t>
      </w:r>
      <w:r w:rsidR="0050235B" w:rsidRPr="00314170">
        <w:t xml:space="preserve">, </w:t>
      </w:r>
      <w:r w:rsidR="00B9278C" w:rsidRPr="00314170">
        <w:t xml:space="preserve">all post-operative areas </w:t>
      </w:r>
      <w:r w:rsidR="00E31CA0" w:rsidRPr="00314170">
        <w:t xml:space="preserve">and </w:t>
      </w:r>
      <w:r w:rsidR="00B9278C" w:rsidRPr="00314170">
        <w:t xml:space="preserve">surgical wards, intensive care units, </w:t>
      </w:r>
      <w:r w:rsidR="00DB6B54">
        <w:t>neurology and neurosurgical departments</w:t>
      </w:r>
      <w:r w:rsidR="003E7FEA">
        <w:t>, physiotherapy departments</w:t>
      </w:r>
      <w:r w:rsidR="00B9278C" w:rsidRPr="00314170">
        <w:t xml:space="preserve"> etc. </w:t>
      </w:r>
      <w:r w:rsidR="00615E92" w:rsidRPr="00314170">
        <w:t xml:space="preserve">Posters can be found on the </w:t>
      </w:r>
      <w:hyperlink r:id="rId24" w:anchor="pt" w:history="1">
        <w:r w:rsidR="003E7FEA">
          <w:rPr>
            <w:rStyle w:val="Hyperlink"/>
          </w:rPr>
          <w:t>NAP8 website</w:t>
        </w:r>
      </w:hyperlink>
      <w:r w:rsidR="00615E92" w:rsidRPr="00314170">
        <w:t xml:space="preserve"> and printed locally. </w:t>
      </w:r>
    </w:p>
    <w:p w14:paraId="6F0CBEEE" w14:textId="2242539C" w:rsidR="000718CE" w:rsidRPr="00314170" w:rsidRDefault="000718CE" w:rsidP="00D6499E">
      <w:pPr>
        <w:pStyle w:val="Heading2"/>
      </w:pPr>
      <w:bookmarkStart w:id="20" w:name="_Toc71539755"/>
      <w:bookmarkStart w:id="21" w:name="_Toc71722322"/>
      <w:r w:rsidRPr="00314170">
        <w:t xml:space="preserve">Letter and email </w:t>
      </w:r>
      <w:r w:rsidRPr="00D6499E">
        <w:t>templates</w:t>
      </w:r>
      <w:bookmarkEnd w:id="20"/>
      <w:bookmarkEnd w:id="21"/>
    </w:p>
    <w:p w14:paraId="7832CB27" w14:textId="4354450D" w:rsidR="000718CE" w:rsidRPr="00314170" w:rsidRDefault="00B9278C" w:rsidP="00D91D01">
      <w:r w:rsidRPr="00314170">
        <w:t xml:space="preserve">1. For anaesthetic and intensive care consultants, </w:t>
      </w:r>
      <w:r w:rsidR="003A0FC9">
        <w:t>resident doctors</w:t>
      </w:r>
      <w:r w:rsidRPr="00314170">
        <w:t xml:space="preserve">, SAS </w:t>
      </w:r>
      <w:r w:rsidR="003A0FC9">
        <w:t xml:space="preserve">doctors </w:t>
      </w:r>
      <w:r w:rsidRPr="00314170">
        <w:t xml:space="preserve">and anaesthesia associates. </w:t>
      </w:r>
    </w:p>
    <w:p w14:paraId="45A62277" w14:textId="042158A4" w:rsidR="00B9278C" w:rsidRDefault="00B9278C" w:rsidP="00D91D01">
      <w:r w:rsidRPr="00314170">
        <w:t xml:space="preserve">2. All </w:t>
      </w:r>
      <w:r w:rsidR="00FB5833">
        <w:t xml:space="preserve">relevant </w:t>
      </w:r>
      <w:r w:rsidRPr="00314170">
        <w:t xml:space="preserve">medical </w:t>
      </w:r>
      <w:r w:rsidR="00FB5833">
        <w:t xml:space="preserve">and allied healthcare </w:t>
      </w:r>
      <w:r w:rsidRPr="00314170">
        <w:t>staff within the hospital</w:t>
      </w:r>
      <w:r w:rsidR="00E40DD6">
        <w:t xml:space="preserve"> as above</w:t>
      </w:r>
      <w:r w:rsidR="00FB5833">
        <w:t xml:space="preserve">. </w:t>
      </w:r>
    </w:p>
    <w:p w14:paraId="2CFFB749" w14:textId="6EC170E0" w:rsidR="000718CE" w:rsidRPr="00314170" w:rsidRDefault="00615E92" w:rsidP="00D91D01">
      <w:r w:rsidRPr="00314170">
        <w:t>The NAP</w:t>
      </w:r>
      <w:r w:rsidR="00DB6B54">
        <w:t>8</w:t>
      </w:r>
      <w:r w:rsidRPr="00314170">
        <w:t xml:space="preserve"> team</w:t>
      </w:r>
      <w:r w:rsidR="003F5C6E" w:rsidRPr="00314170">
        <w:t xml:space="preserve"> </w:t>
      </w:r>
      <w:r w:rsidR="00405394" w:rsidRPr="00314170">
        <w:t xml:space="preserve">have provided </w:t>
      </w:r>
      <w:r w:rsidR="003F5C6E" w:rsidRPr="00314170">
        <w:t xml:space="preserve">suggested </w:t>
      </w:r>
      <w:r w:rsidR="0070127D">
        <w:t xml:space="preserve">templates on the </w:t>
      </w:r>
      <w:hyperlink r:id="rId25" w:anchor="pt" w:history="1">
        <w:r w:rsidR="003E7FEA">
          <w:rPr>
            <w:rStyle w:val="Hyperlink"/>
          </w:rPr>
          <w:t>NAP8 website</w:t>
        </w:r>
      </w:hyperlink>
      <w:r w:rsidR="003F5C6E" w:rsidRPr="00314170">
        <w:t xml:space="preserve">. </w:t>
      </w:r>
    </w:p>
    <w:p w14:paraId="18D86AFC" w14:textId="77777777" w:rsidR="00D91D01" w:rsidRPr="00314170" w:rsidRDefault="00D91D01" w:rsidP="00D91D01"/>
    <w:p w14:paraId="54D79D5A" w14:textId="118F1299" w:rsidR="003519CF" w:rsidRPr="00292267" w:rsidRDefault="007737B7" w:rsidP="00292267">
      <w:pPr>
        <w:pStyle w:val="NoSpacing"/>
        <w:rPr>
          <w:b/>
        </w:rPr>
      </w:pPr>
      <w:r w:rsidRPr="00292267">
        <w:rPr>
          <w:b/>
        </w:rPr>
        <w:t>If you have any further questions please contact</w:t>
      </w:r>
      <w:r w:rsidR="0025156B" w:rsidRPr="00292267">
        <w:rPr>
          <w:b/>
        </w:rPr>
        <w:t xml:space="preserve"> </w:t>
      </w:r>
      <w:hyperlink r:id="rId26" w:history="1">
        <w:r w:rsidR="0025156B" w:rsidRPr="00314170">
          <w:rPr>
            <w:rStyle w:val="Hyperlink"/>
            <w:b/>
            <w:bCs/>
          </w:rPr>
          <w:t>nap@rcoa.ac.uk</w:t>
        </w:r>
      </w:hyperlink>
      <w:r w:rsidR="0025156B" w:rsidRPr="00292267">
        <w:rPr>
          <w:b/>
        </w:rPr>
        <w:t xml:space="preserve">. </w:t>
      </w:r>
      <w:r w:rsidR="000449D4" w:rsidRPr="00292267">
        <w:rPr>
          <w:b/>
        </w:rPr>
        <w:t>An</w:t>
      </w:r>
      <w:r w:rsidRPr="00292267">
        <w:rPr>
          <w:b/>
        </w:rPr>
        <w:t xml:space="preserve"> FAQs </w:t>
      </w:r>
      <w:r w:rsidR="000449D4" w:rsidRPr="00292267">
        <w:rPr>
          <w:b/>
        </w:rPr>
        <w:t>document can be found on the NAP</w:t>
      </w:r>
      <w:r w:rsidR="00DB6B54">
        <w:rPr>
          <w:b/>
        </w:rPr>
        <w:t>8</w:t>
      </w:r>
      <w:r w:rsidR="000449D4" w:rsidRPr="00292267">
        <w:rPr>
          <w:b/>
        </w:rPr>
        <w:t xml:space="preserve"> website and will be updated </w:t>
      </w:r>
      <w:r w:rsidRPr="00292267">
        <w:rPr>
          <w:b/>
        </w:rPr>
        <w:t xml:space="preserve">regularly as needed. </w:t>
      </w:r>
    </w:p>
    <w:p w14:paraId="4D9B2611" w14:textId="54104399" w:rsidR="003519CF" w:rsidRPr="00314170" w:rsidRDefault="003519CF" w:rsidP="00B64194">
      <w:pPr>
        <w:pStyle w:val="NoSpacing"/>
        <w:rPr>
          <w:b/>
          <w:bCs/>
        </w:rPr>
      </w:pPr>
    </w:p>
    <w:p w14:paraId="606E89DA" w14:textId="77777777" w:rsidR="003519CF" w:rsidRPr="00314170" w:rsidRDefault="003519CF" w:rsidP="00B64194">
      <w:pPr>
        <w:pStyle w:val="NoSpacing"/>
        <w:rPr>
          <w:b/>
          <w:bCs/>
        </w:rPr>
      </w:pPr>
    </w:p>
    <w:p w14:paraId="3F5A4F03" w14:textId="0695EF00" w:rsidR="003519CF" w:rsidRPr="00314170" w:rsidRDefault="003519CF" w:rsidP="00B64194">
      <w:pPr>
        <w:pStyle w:val="NoSpacing"/>
        <w:rPr>
          <w:b/>
          <w:bCs/>
        </w:rPr>
      </w:pPr>
    </w:p>
    <w:p w14:paraId="40FE7C5C" w14:textId="7DF5B973" w:rsidR="003519CF" w:rsidRPr="00314170" w:rsidRDefault="003519CF" w:rsidP="00B64194">
      <w:pPr>
        <w:pStyle w:val="NoSpacing"/>
        <w:rPr>
          <w:b/>
          <w:bCs/>
        </w:rPr>
      </w:pPr>
    </w:p>
    <w:p w14:paraId="4584E0C2" w14:textId="1E41A41C" w:rsidR="003519CF" w:rsidRPr="00314170" w:rsidRDefault="00DB6B54" w:rsidP="003519CF">
      <w:pPr>
        <w:pStyle w:val="NoSpacing"/>
        <w:spacing w:line="276" w:lineRule="auto"/>
        <w:rPr>
          <w:b/>
          <w:bCs/>
        </w:rPr>
      </w:pPr>
      <w:r>
        <w:rPr>
          <w:b/>
          <w:bCs/>
        </w:rPr>
        <w:t>Prof Alan Macfarlane</w:t>
      </w:r>
      <w:r w:rsidR="003519CF" w:rsidRPr="00314170">
        <w:rPr>
          <w:b/>
          <w:bCs/>
        </w:rPr>
        <w:tab/>
      </w:r>
      <w:r w:rsidR="003519CF" w:rsidRPr="00314170">
        <w:rPr>
          <w:b/>
          <w:bCs/>
        </w:rPr>
        <w:tab/>
        <w:t xml:space="preserve">Prof </w:t>
      </w:r>
      <w:r>
        <w:rPr>
          <w:b/>
          <w:bCs/>
        </w:rPr>
        <w:t>Iain Moppett</w:t>
      </w:r>
      <w:r w:rsidR="003519CF" w:rsidRPr="00314170">
        <w:rPr>
          <w:b/>
          <w:bCs/>
        </w:rPr>
        <w:tab/>
      </w:r>
    </w:p>
    <w:p w14:paraId="15AF5B3B" w14:textId="04120EB5" w:rsidR="003519CF" w:rsidRPr="00314170" w:rsidRDefault="003519CF" w:rsidP="003519CF">
      <w:pPr>
        <w:pStyle w:val="NoSpacing"/>
        <w:spacing w:line="276" w:lineRule="auto"/>
        <w:rPr>
          <w:b/>
          <w:bCs/>
        </w:rPr>
      </w:pPr>
      <w:r w:rsidRPr="00314170">
        <w:rPr>
          <w:b/>
          <w:bCs/>
        </w:rPr>
        <w:t>Clinical Lead for NAP</w:t>
      </w:r>
      <w:r w:rsidR="00113012">
        <w:rPr>
          <w:b/>
          <w:bCs/>
        </w:rPr>
        <w:t>8</w:t>
      </w:r>
      <w:r w:rsidRPr="00314170">
        <w:rPr>
          <w:b/>
          <w:bCs/>
        </w:rPr>
        <w:tab/>
      </w:r>
      <w:r w:rsidR="00C652B8">
        <w:rPr>
          <w:b/>
          <w:bCs/>
        </w:rPr>
        <w:tab/>
      </w:r>
      <w:r w:rsidR="00DB6B54">
        <w:rPr>
          <w:b/>
          <w:bCs/>
        </w:rPr>
        <w:t xml:space="preserve">Chair of the </w:t>
      </w:r>
      <w:r w:rsidR="00113012">
        <w:rPr>
          <w:b/>
          <w:bCs/>
        </w:rPr>
        <w:t xml:space="preserve">RCoA </w:t>
      </w:r>
      <w:r w:rsidR="00DB6B54">
        <w:rPr>
          <w:b/>
          <w:bCs/>
        </w:rPr>
        <w:t xml:space="preserve">Centre for Research and Improvement </w:t>
      </w:r>
    </w:p>
    <w:p w14:paraId="034B975E" w14:textId="77777777" w:rsidR="003519CF" w:rsidRPr="00314170" w:rsidRDefault="003519CF" w:rsidP="003519CF">
      <w:pPr>
        <w:pStyle w:val="NoSpacing"/>
        <w:spacing w:line="276" w:lineRule="auto"/>
        <w:rPr>
          <w:b/>
          <w:bCs/>
        </w:rPr>
      </w:pPr>
    </w:p>
    <w:p w14:paraId="05FA95B8" w14:textId="4B593285" w:rsidR="003519CF" w:rsidRPr="00314170" w:rsidRDefault="003519CF" w:rsidP="003519CF">
      <w:pPr>
        <w:pStyle w:val="NoSpacing"/>
        <w:spacing w:line="276" w:lineRule="auto"/>
        <w:rPr>
          <w:b/>
          <w:bCs/>
        </w:rPr>
      </w:pPr>
      <w:r w:rsidRPr="00314170">
        <w:rPr>
          <w:b/>
          <w:bCs/>
        </w:rPr>
        <w:tab/>
      </w:r>
      <w:r w:rsidRPr="00314170">
        <w:rPr>
          <w:b/>
          <w:bCs/>
        </w:rPr>
        <w:tab/>
      </w:r>
      <w:r w:rsidRPr="00314170">
        <w:rPr>
          <w:b/>
          <w:bCs/>
        </w:rPr>
        <w:tab/>
      </w:r>
      <w:r w:rsidRPr="00314170">
        <w:rPr>
          <w:b/>
          <w:bCs/>
        </w:rPr>
        <w:tab/>
      </w:r>
    </w:p>
    <w:p w14:paraId="56D85D6C" w14:textId="40A3DBBA" w:rsidR="003519CF" w:rsidRPr="00314170" w:rsidRDefault="003519CF" w:rsidP="00B64194">
      <w:pPr>
        <w:pStyle w:val="NoSpacing"/>
        <w:rPr>
          <w:b/>
          <w:bCs/>
        </w:rPr>
      </w:pPr>
    </w:p>
    <w:p w14:paraId="69313B5F" w14:textId="20BF8C52" w:rsidR="006D2A02" w:rsidRPr="00314170" w:rsidRDefault="006D2A02" w:rsidP="00B64194">
      <w:pPr>
        <w:pStyle w:val="NoSpacing"/>
        <w:rPr>
          <w:b/>
          <w:bCs/>
        </w:rPr>
      </w:pPr>
    </w:p>
    <w:p w14:paraId="47D1CF58" w14:textId="77777777" w:rsidR="00A35877" w:rsidRPr="00314170" w:rsidRDefault="00A35877" w:rsidP="00B64194">
      <w:pPr>
        <w:pStyle w:val="NoSpacing"/>
      </w:pPr>
    </w:p>
    <w:p w14:paraId="27F84107" w14:textId="47408142" w:rsidR="003D7BFA" w:rsidRPr="00314170" w:rsidRDefault="003D7BFA" w:rsidP="00B64194">
      <w:pPr>
        <w:pStyle w:val="NoSpacing"/>
        <w:rPr>
          <w:b/>
          <w:bCs/>
          <w:i/>
          <w:iCs/>
        </w:rPr>
      </w:pPr>
    </w:p>
    <w:p w14:paraId="10AB896F" w14:textId="77777777" w:rsidR="00E70761" w:rsidRPr="00314170" w:rsidRDefault="00E70761" w:rsidP="00B64194">
      <w:pPr>
        <w:pStyle w:val="NoSpacing"/>
      </w:pPr>
    </w:p>
    <w:p w14:paraId="66F79A40" w14:textId="4BCB466A" w:rsidR="002253D8" w:rsidRPr="00A77DFA" w:rsidRDefault="002253D8" w:rsidP="002253D8"/>
    <w:sectPr w:rsidR="002253D8" w:rsidRPr="00A77DFA" w:rsidSect="00DB6B54">
      <w:headerReference w:type="default" r:id="rId27"/>
      <w:footerReference w:type="default" r:id="rId28"/>
      <w:type w:val="continuous"/>
      <w:pgSz w:w="11906" w:h="16838"/>
      <w:pgMar w:top="1712"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1D69E7" w14:textId="77777777" w:rsidR="00BE754B" w:rsidRDefault="00BE754B" w:rsidP="00076293">
      <w:pPr>
        <w:spacing w:after="0"/>
      </w:pPr>
      <w:r>
        <w:separator/>
      </w:r>
    </w:p>
  </w:endnote>
  <w:endnote w:type="continuationSeparator" w:id="0">
    <w:p w14:paraId="46029A70" w14:textId="77777777" w:rsidR="00BE754B" w:rsidRDefault="00BE754B" w:rsidP="00076293">
      <w:pPr>
        <w:spacing w:after="0"/>
      </w:pPr>
      <w:r>
        <w:continuationSeparator/>
      </w:r>
    </w:p>
  </w:endnote>
  <w:endnote w:type="continuationNotice" w:id="1">
    <w:p w14:paraId="25576916" w14:textId="77777777" w:rsidR="00BE754B" w:rsidRDefault="00BE754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F4409" w14:textId="60661A31" w:rsidR="00D54AE3" w:rsidRPr="00191B78" w:rsidRDefault="00D54AE3">
    <w:pPr>
      <w:pStyle w:val="Footer"/>
    </w:pPr>
    <w:r w:rsidRPr="00191B78">
      <w:t xml:space="preserve">Local Coordinator Guide Version </w:t>
    </w:r>
    <w:r>
      <w:t xml:space="preserve">1 </w:t>
    </w:r>
    <w:r w:rsidR="00652735">
      <w:t xml:space="preserve">May </w:t>
    </w:r>
    <w:r w:rsidRPr="00191B78">
      <w:t>202</w:t>
    </w:r>
    <w:r w:rsidR="00DB6B54">
      <w:t>5</w:t>
    </w:r>
    <w:r w:rsidRPr="00191B78">
      <w:ptab w:relativeTo="margin" w:alignment="center" w:leader="none"/>
    </w:r>
    <w:r w:rsidRPr="00191B78">
      <w:ptab w:relativeTo="margin" w:alignment="right" w:leader="none"/>
    </w:r>
    <w:r w:rsidRPr="00191B78">
      <w:fldChar w:fldCharType="begin"/>
    </w:r>
    <w:r w:rsidRPr="00191B78">
      <w:instrText xml:space="preserve"> PAGE   \* MERGEFORMAT </w:instrText>
    </w:r>
    <w:r w:rsidRPr="00191B78">
      <w:fldChar w:fldCharType="separate"/>
    </w:r>
    <w:r w:rsidR="004172E4">
      <w:rPr>
        <w:noProof/>
      </w:rPr>
      <w:t>4</w:t>
    </w:r>
    <w:r w:rsidRPr="00191B78">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511CF2" w14:textId="77777777" w:rsidR="00BE754B" w:rsidRDefault="00BE754B" w:rsidP="00076293">
      <w:pPr>
        <w:spacing w:after="0"/>
      </w:pPr>
      <w:r>
        <w:separator/>
      </w:r>
    </w:p>
  </w:footnote>
  <w:footnote w:type="continuationSeparator" w:id="0">
    <w:p w14:paraId="7843CC7F" w14:textId="77777777" w:rsidR="00BE754B" w:rsidRDefault="00BE754B" w:rsidP="00076293">
      <w:pPr>
        <w:spacing w:after="0"/>
      </w:pPr>
      <w:r>
        <w:continuationSeparator/>
      </w:r>
    </w:p>
  </w:footnote>
  <w:footnote w:type="continuationNotice" w:id="1">
    <w:p w14:paraId="6705E0DE" w14:textId="77777777" w:rsidR="00BE754B" w:rsidRDefault="00BE754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B3ED7" w14:textId="5284DA41" w:rsidR="00D54AE3" w:rsidRDefault="00DB6B54">
    <w:pPr>
      <w:pStyle w:val="Header"/>
    </w:pPr>
    <w:r>
      <w:fldChar w:fldCharType="begin"/>
    </w:r>
    <w:r>
      <w:instrText xml:space="preserve"> INCLUDEPICTURE "https://www.rcoa.ac.uk/sites/default/files/styles/body_image/public/2023-11/CRI-Logo-Long%20RGB.jpg?itok=wDNXem2m" \* MERGEFORMATINET </w:instrText>
    </w:r>
    <w:r>
      <w:fldChar w:fldCharType="separate"/>
    </w:r>
    <w:r>
      <w:rPr>
        <w:noProof/>
      </w:rPr>
      <w:drawing>
        <wp:inline distT="0" distB="0" distL="0" distR="0" wp14:anchorId="3EED8073" wp14:editId="3C01A0C1">
          <wp:extent cx="2703871" cy="470969"/>
          <wp:effectExtent l="0" t="0" r="1270" b="0"/>
          <wp:docPr id="1188639332" name="Picture 1" descr="CR&amp;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amp;I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74391" cy="483252"/>
                  </a:xfrm>
                  <a:prstGeom prst="rect">
                    <a:avLst/>
                  </a:prstGeom>
                  <a:noFill/>
                  <a:ln>
                    <a:noFill/>
                  </a:ln>
                </pic:spPr>
              </pic:pic>
            </a:graphicData>
          </a:graphic>
        </wp:inline>
      </w:drawing>
    </w:r>
    <w:r>
      <w:fldChar w:fldCharType="end"/>
    </w:r>
    <w:r>
      <w:t xml:space="preserve">                                                                                     </w:t>
    </w:r>
    <w:r>
      <w:rPr>
        <w:noProof/>
      </w:rPr>
      <w:drawing>
        <wp:inline distT="0" distB="0" distL="0" distR="0" wp14:anchorId="338FB90C" wp14:editId="4DBB19B3">
          <wp:extent cx="766916" cy="514853"/>
          <wp:effectExtent l="0" t="0" r="0" b="6350"/>
          <wp:docPr id="472954856" name="Picture 3"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954856" name="Picture 3" descr="A blue and white logo&#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797165" cy="5351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C598D"/>
    <w:multiLevelType w:val="hybridMultilevel"/>
    <w:tmpl w:val="6B6A4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7F0283"/>
    <w:multiLevelType w:val="hybridMultilevel"/>
    <w:tmpl w:val="0E449A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9D6682"/>
    <w:multiLevelType w:val="hybridMultilevel"/>
    <w:tmpl w:val="B498C7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607173"/>
    <w:multiLevelType w:val="hybridMultilevel"/>
    <w:tmpl w:val="3E301DB0"/>
    <w:lvl w:ilvl="0" w:tplc="43CA0A42">
      <w:start w:val="1"/>
      <w:numFmt w:val="bullet"/>
      <w:lvlText w:val="•"/>
      <w:lvlJc w:val="left"/>
      <w:pPr>
        <w:tabs>
          <w:tab w:val="num" w:pos="720"/>
        </w:tabs>
        <w:ind w:left="720" w:hanging="360"/>
      </w:pPr>
      <w:rPr>
        <w:rFonts w:ascii="Times New Roman" w:hAnsi="Times New Roman" w:hint="default"/>
      </w:rPr>
    </w:lvl>
    <w:lvl w:ilvl="1" w:tplc="C7ACB876" w:tentative="1">
      <w:start w:val="1"/>
      <w:numFmt w:val="bullet"/>
      <w:lvlText w:val="•"/>
      <w:lvlJc w:val="left"/>
      <w:pPr>
        <w:tabs>
          <w:tab w:val="num" w:pos="1440"/>
        </w:tabs>
        <w:ind w:left="1440" w:hanging="360"/>
      </w:pPr>
      <w:rPr>
        <w:rFonts w:ascii="Times New Roman" w:hAnsi="Times New Roman" w:hint="default"/>
      </w:rPr>
    </w:lvl>
    <w:lvl w:ilvl="2" w:tplc="225A51FA" w:tentative="1">
      <w:start w:val="1"/>
      <w:numFmt w:val="bullet"/>
      <w:lvlText w:val="•"/>
      <w:lvlJc w:val="left"/>
      <w:pPr>
        <w:tabs>
          <w:tab w:val="num" w:pos="2160"/>
        </w:tabs>
        <w:ind w:left="2160" w:hanging="360"/>
      </w:pPr>
      <w:rPr>
        <w:rFonts w:ascii="Times New Roman" w:hAnsi="Times New Roman" w:hint="default"/>
      </w:rPr>
    </w:lvl>
    <w:lvl w:ilvl="3" w:tplc="753C1E02" w:tentative="1">
      <w:start w:val="1"/>
      <w:numFmt w:val="bullet"/>
      <w:lvlText w:val="•"/>
      <w:lvlJc w:val="left"/>
      <w:pPr>
        <w:tabs>
          <w:tab w:val="num" w:pos="2880"/>
        </w:tabs>
        <w:ind w:left="2880" w:hanging="360"/>
      </w:pPr>
      <w:rPr>
        <w:rFonts w:ascii="Times New Roman" w:hAnsi="Times New Roman" w:hint="default"/>
      </w:rPr>
    </w:lvl>
    <w:lvl w:ilvl="4" w:tplc="B0F29FAC" w:tentative="1">
      <w:start w:val="1"/>
      <w:numFmt w:val="bullet"/>
      <w:lvlText w:val="•"/>
      <w:lvlJc w:val="left"/>
      <w:pPr>
        <w:tabs>
          <w:tab w:val="num" w:pos="3600"/>
        </w:tabs>
        <w:ind w:left="3600" w:hanging="360"/>
      </w:pPr>
      <w:rPr>
        <w:rFonts w:ascii="Times New Roman" w:hAnsi="Times New Roman" w:hint="default"/>
      </w:rPr>
    </w:lvl>
    <w:lvl w:ilvl="5" w:tplc="3BB61FC0" w:tentative="1">
      <w:start w:val="1"/>
      <w:numFmt w:val="bullet"/>
      <w:lvlText w:val="•"/>
      <w:lvlJc w:val="left"/>
      <w:pPr>
        <w:tabs>
          <w:tab w:val="num" w:pos="4320"/>
        </w:tabs>
        <w:ind w:left="4320" w:hanging="360"/>
      </w:pPr>
      <w:rPr>
        <w:rFonts w:ascii="Times New Roman" w:hAnsi="Times New Roman" w:hint="default"/>
      </w:rPr>
    </w:lvl>
    <w:lvl w:ilvl="6" w:tplc="60CCF56E" w:tentative="1">
      <w:start w:val="1"/>
      <w:numFmt w:val="bullet"/>
      <w:lvlText w:val="•"/>
      <w:lvlJc w:val="left"/>
      <w:pPr>
        <w:tabs>
          <w:tab w:val="num" w:pos="5040"/>
        </w:tabs>
        <w:ind w:left="5040" w:hanging="360"/>
      </w:pPr>
      <w:rPr>
        <w:rFonts w:ascii="Times New Roman" w:hAnsi="Times New Roman" w:hint="default"/>
      </w:rPr>
    </w:lvl>
    <w:lvl w:ilvl="7" w:tplc="3D3C715E" w:tentative="1">
      <w:start w:val="1"/>
      <w:numFmt w:val="bullet"/>
      <w:lvlText w:val="•"/>
      <w:lvlJc w:val="left"/>
      <w:pPr>
        <w:tabs>
          <w:tab w:val="num" w:pos="5760"/>
        </w:tabs>
        <w:ind w:left="5760" w:hanging="360"/>
      </w:pPr>
      <w:rPr>
        <w:rFonts w:ascii="Times New Roman" w:hAnsi="Times New Roman" w:hint="default"/>
      </w:rPr>
    </w:lvl>
    <w:lvl w:ilvl="8" w:tplc="BEE02AFE"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142E67A1"/>
    <w:multiLevelType w:val="hybridMultilevel"/>
    <w:tmpl w:val="C0923A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6B84E35"/>
    <w:multiLevelType w:val="hybridMultilevel"/>
    <w:tmpl w:val="B7B4294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B8B4E90"/>
    <w:multiLevelType w:val="hybridMultilevel"/>
    <w:tmpl w:val="494A1EA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2B24D00"/>
    <w:multiLevelType w:val="hybridMultilevel"/>
    <w:tmpl w:val="6DF261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2D501B0"/>
    <w:multiLevelType w:val="hybridMultilevel"/>
    <w:tmpl w:val="C88A0400"/>
    <w:lvl w:ilvl="0" w:tplc="08090001">
      <w:start w:val="1"/>
      <w:numFmt w:val="bullet"/>
      <w:lvlText w:val=""/>
      <w:lvlJc w:val="left"/>
      <w:pPr>
        <w:ind w:left="360" w:hanging="360"/>
      </w:pPr>
      <w:rPr>
        <w:rFonts w:ascii="Symbol" w:hAnsi="Symbol" w:hint="default"/>
      </w:rPr>
    </w:lvl>
    <w:lvl w:ilvl="1" w:tplc="230C036A">
      <w:start w:val="1"/>
      <w:numFmt w:val="decimal"/>
      <w:lvlText w:val="%2."/>
      <w:lvlJc w:val="left"/>
      <w:pPr>
        <w:ind w:left="1080" w:hanging="360"/>
      </w:pPr>
      <w:rPr>
        <w:rFont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4A75EA6"/>
    <w:multiLevelType w:val="hybridMultilevel"/>
    <w:tmpl w:val="85A6DAB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80033E1"/>
    <w:multiLevelType w:val="hybridMultilevel"/>
    <w:tmpl w:val="6A3602A8"/>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8550030"/>
    <w:multiLevelType w:val="hybridMultilevel"/>
    <w:tmpl w:val="19E25D9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EFD5292"/>
    <w:multiLevelType w:val="hybridMultilevel"/>
    <w:tmpl w:val="1B4C71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3713F03"/>
    <w:multiLevelType w:val="hybridMultilevel"/>
    <w:tmpl w:val="6F1C01F4"/>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429638A0"/>
    <w:multiLevelType w:val="hybridMultilevel"/>
    <w:tmpl w:val="245C4F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30253E0"/>
    <w:multiLevelType w:val="hybridMultilevel"/>
    <w:tmpl w:val="DB54B82E"/>
    <w:lvl w:ilvl="0" w:tplc="41107CDA">
      <w:start w:val="1"/>
      <w:numFmt w:val="bullet"/>
      <w:lvlText w:val="•"/>
      <w:lvlJc w:val="left"/>
      <w:pPr>
        <w:tabs>
          <w:tab w:val="num" w:pos="720"/>
        </w:tabs>
        <w:ind w:left="720" w:hanging="360"/>
      </w:pPr>
      <w:rPr>
        <w:rFonts w:ascii="Arial" w:hAnsi="Arial" w:hint="default"/>
      </w:rPr>
    </w:lvl>
    <w:lvl w:ilvl="1" w:tplc="3B325B48" w:tentative="1">
      <w:start w:val="1"/>
      <w:numFmt w:val="bullet"/>
      <w:lvlText w:val="•"/>
      <w:lvlJc w:val="left"/>
      <w:pPr>
        <w:tabs>
          <w:tab w:val="num" w:pos="1440"/>
        </w:tabs>
        <w:ind w:left="1440" w:hanging="360"/>
      </w:pPr>
      <w:rPr>
        <w:rFonts w:ascii="Arial" w:hAnsi="Arial" w:hint="default"/>
      </w:rPr>
    </w:lvl>
    <w:lvl w:ilvl="2" w:tplc="4538EF86" w:tentative="1">
      <w:start w:val="1"/>
      <w:numFmt w:val="bullet"/>
      <w:lvlText w:val="•"/>
      <w:lvlJc w:val="left"/>
      <w:pPr>
        <w:tabs>
          <w:tab w:val="num" w:pos="2160"/>
        </w:tabs>
        <w:ind w:left="2160" w:hanging="360"/>
      </w:pPr>
      <w:rPr>
        <w:rFonts w:ascii="Arial" w:hAnsi="Arial" w:hint="default"/>
      </w:rPr>
    </w:lvl>
    <w:lvl w:ilvl="3" w:tplc="9AF40D0A" w:tentative="1">
      <w:start w:val="1"/>
      <w:numFmt w:val="bullet"/>
      <w:lvlText w:val="•"/>
      <w:lvlJc w:val="left"/>
      <w:pPr>
        <w:tabs>
          <w:tab w:val="num" w:pos="2880"/>
        </w:tabs>
        <w:ind w:left="2880" w:hanging="360"/>
      </w:pPr>
      <w:rPr>
        <w:rFonts w:ascii="Arial" w:hAnsi="Arial" w:hint="default"/>
      </w:rPr>
    </w:lvl>
    <w:lvl w:ilvl="4" w:tplc="9A72A826" w:tentative="1">
      <w:start w:val="1"/>
      <w:numFmt w:val="bullet"/>
      <w:lvlText w:val="•"/>
      <w:lvlJc w:val="left"/>
      <w:pPr>
        <w:tabs>
          <w:tab w:val="num" w:pos="3600"/>
        </w:tabs>
        <w:ind w:left="3600" w:hanging="360"/>
      </w:pPr>
      <w:rPr>
        <w:rFonts w:ascii="Arial" w:hAnsi="Arial" w:hint="default"/>
      </w:rPr>
    </w:lvl>
    <w:lvl w:ilvl="5" w:tplc="47C488AE" w:tentative="1">
      <w:start w:val="1"/>
      <w:numFmt w:val="bullet"/>
      <w:lvlText w:val="•"/>
      <w:lvlJc w:val="left"/>
      <w:pPr>
        <w:tabs>
          <w:tab w:val="num" w:pos="4320"/>
        </w:tabs>
        <w:ind w:left="4320" w:hanging="360"/>
      </w:pPr>
      <w:rPr>
        <w:rFonts w:ascii="Arial" w:hAnsi="Arial" w:hint="default"/>
      </w:rPr>
    </w:lvl>
    <w:lvl w:ilvl="6" w:tplc="EDA09AB6" w:tentative="1">
      <w:start w:val="1"/>
      <w:numFmt w:val="bullet"/>
      <w:lvlText w:val="•"/>
      <w:lvlJc w:val="left"/>
      <w:pPr>
        <w:tabs>
          <w:tab w:val="num" w:pos="5040"/>
        </w:tabs>
        <w:ind w:left="5040" w:hanging="360"/>
      </w:pPr>
      <w:rPr>
        <w:rFonts w:ascii="Arial" w:hAnsi="Arial" w:hint="default"/>
      </w:rPr>
    </w:lvl>
    <w:lvl w:ilvl="7" w:tplc="DF0EC0EE" w:tentative="1">
      <w:start w:val="1"/>
      <w:numFmt w:val="bullet"/>
      <w:lvlText w:val="•"/>
      <w:lvlJc w:val="left"/>
      <w:pPr>
        <w:tabs>
          <w:tab w:val="num" w:pos="5760"/>
        </w:tabs>
        <w:ind w:left="5760" w:hanging="360"/>
      </w:pPr>
      <w:rPr>
        <w:rFonts w:ascii="Arial" w:hAnsi="Arial" w:hint="default"/>
      </w:rPr>
    </w:lvl>
    <w:lvl w:ilvl="8" w:tplc="191A5A38"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43B706A3"/>
    <w:multiLevelType w:val="hybridMultilevel"/>
    <w:tmpl w:val="9CD4DF4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5A10319"/>
    <w:multiLevelType w:val="hybridMultilevel"/>
    <w:tmpl w:val="8814D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6020CCE"/>
    <w:multiLevelType w:val="hybridMultilevel"/>
    <w:tmpl w:val="BFCEF9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B2B7D3C"/>
    <w:multiLevelType w:val="hybridMultilevel"/>
    <w:tmpl w:val="7BB07D6C"/>
    <w:lvl w:ilvl="0" w:tplc="00C4DFBA">
      <w:start w:val="1"/>
      <w:numFmt w:val="bullet"/>
      <w:lvlText w:val="-"/>
      <w:lvlJc w:val="left"/>
      <w:pPr>
        <w:tabs>
          <w:tab w:val="num" w:pos="720"/>
        </w:tabs>
        <w:ind w:left="720" w:hanging="360"/>
      </w:pPr>
      <w:rPr>
        <w:rFonts w:ascii="Times New Roman" w:hAnsi="Times New Roman" w:hint="default"/>
      </w:rPr>
    </w:lvl>
    <w:lvl w:ilvl="1" w:tplc="79A08CD2" w:tentative="1">
      <w:start w:val="1"/>
      <w:numFmt w:val="bullet"/>
      <w:lvlText w:val="-"/>
      <w:lvlJc w:val="left"/>
      <w:pPr>
        <w:tabs>
          <w:tab w:val="num" w:pos="1440"/>
        </w:tabs>
        <w:ind w:left="1440" w:hanging="360"/>
      </w:pPr>
      <w:rPr>
        <w:rFonts w:ascii="Times New Roman" w:hAnsi="Times New Roman" w:hint="default"/>
      </w:rPr>
    </w:lvl>
    <w:lvl w:ilvl="2" w:tplc="DFAC7262" w:tentative="1">
      <w:start w:val="1"/>
      <w:numFmt w:val="bullet"/>
      <w:lvlText w:val="-"/>
      <w:lvlJc w:val="left"/>
      <w:pPr>
        <w:tabs>
          <w:tab w:val="num" w:pos="2160"/>
        </w:tabs>
        <w:ind w:left="2160" w:hanging="360"/>
      </w:pPr>
      <w:rPr>
        <w:rFonts w:ascii="Times New Roman" w:hAnsi="Times New Roman" w:hint="default"/>
      </w:rPr>
    </w:lvl>
    <w:lvl w:ilvl="3" w:tplc="AB08D748" w:tentative="1">
      <w:start w:val="1"/>
      <w:numFmt w:val="bullet"/>
      <w:lvlText w:val="-"/>
      <w:lvlJc w:val="left"/>
      <w:pPr>
        <w:tabs>
          <w:tab w:val="num" w:pos="2880"/>
        </w:tabs>
        <w:ind w:left="2880" w:hanging="360"/>
      </w:pPr>
      <w:rPr>
        <w:rFonts w:ascii="Times New Roman" w:hAnsi="Times New Roman" w:hint="default"/>
      </w:rPr>
    </w:lvl>
    <w:lvl w:ilvl="4" w:tplc="9D3A5AC6" w:tentative="1">
      <w:start w:val="1"/>
      <w:numFmt w:val="bullet"/>
      <w:lvlText w:val="-"/>
      <w:lvlJc w:val="left"/>
      <w:pPr>
        <w:tabs>
          <w:tab w:val="num" w:pos="3600"/>
        </w:tabs>
        <w:ind w:left="3600" w:hanging="360"/>
      </w:pPr>
      <w:rPr>
        <w:rFonts w:ascii="Times New Roman" w:hAnsi="Times New Roman" w:hint="default"/>
      </w:rPr>
    </w:lvl>
    <w:lvl w:ilvl="5" w:tplc="E51C12B4" w:tentative="1">
      <w:start w:val="1"/>
      <w:numFmt w:val="bullet"/>
      <w:lvlText w:val="-"/>
      <w:lvlJc w:val="left"/>
      <w:pPr>
        <w:tabs>
          <w:tab w:val="num" w:pos="4320"/>
        </w:tabs>
        <w:ind w:left="4320" w:hanging="360"/>
      </w:pPr>
      <w:rPr>
        <w:rFonts w:ascii="Times New Roman" w:hAnsi="Times New Roman" w:hint="default"/>
      </w:rPr>
    </w:lvl>
    <w:lvl w:ilvl="6" w:tplc="C338BE16" w:tentative="1">
      <w:start w:val="1"/>
      <w:numFmt w:val="bullet"/>
      <w:lvlText w:val="-"/>
      <w:lvlJc w:val="left"/>
      <w:pPr>
        <w:tabs>
          <w:tab w:val="num" w:pos="5040"/>
        </w:tabs>
        <w:ind w:left="5040" w:hanging="360"/>
      </w:pPr>
      <w:rPr>
        <w:rFonts w:ascii="Times New Roman" w:hAnsi="Times New Roman" w:hint="default"/>
      </w:rPr>
    </w:lvl>
    <w:lvl w:ilvl="7" w:tplc="E9DE8182" w:tentative="1">
      <w:start w:val="1"/>
      <w:numFmt w:val="bullet"/>
      <w:lvlText w:val="-"/>
      <w:lvlJc w:val="left"/>
      <w:pPr>
        <w:tabs>
          <w:tab w:val="num" w:pos="5760"/>
        </w:tabs>
        <w:ind w:left="5760" w:hanging="360"/>
      </w:pPr>
      <w:rPr>
        <w:rFonts w:ascii="Times New Roman" w:hAnsi="Times New Roman" w:hint="default"/>
      </w:rPr>
    </w:lvl>
    <w:lvl w:ilvl="8" w:tplc="BB00669E"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4B44250E"/>
    <w:multiLevelType w:val="multilevel"/>
    <w:tmpl w:val="A7004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C8F43DF"/>
    <w:multiLevelType w:val="hybridMultilevel"/>
    <w:tmpl w:val="1A7C78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4766A14"/>
    <w:multiLevelType w:val="hybridMultilevel"/>
    <w:tmpl w:val="88188D20"/>
    <w:lvl w:ilvl="0" w:tplc="96A00C38">
      <w:start w:val="1"/>
      <w:numFmt w:val="bullet"/>
      <w:lvlText w:val="-"/>
      <w:lvlJc w:val="left"/>
      <w:pPr>
        <w:tabs>
          <w:tab w:val="num" w:pos="720"/>
        </w:tabs>
        <w:ind w:left="720" w:hanging="360"/>
      </w:pPr>
      <w:rPr>
        <w:rFonts w:ascii="Times New Roman" w:hAnsi="Times New Roman" w:hint="default"/>
      </w:rPr>
    </w:lvl>
    <w:lvl w:ilvl="1" w:tplc="426EF53C" w:tentative="1">
      <w:start w:val="1"/>
      <w:numFmt w:val="bullet"/>
      <w:lvlText w:val="-"/>
      <w:lvlJc w:val="left"/>
      <w:pPr>
        <w:tabs>
          <w:tab w:val="num" w:pos="1440"/>
        </w:tabs>
        <w:ind w:left="1440" w:hanging="360"/>
      </w:pPr>
      <w:rPr>
        <w:rFonts w:ascii="Times New Roman" w:hAnsi="Times New Roman" w:hint="default"/>
      </w:rPr>
    </w:lvl>
    <w:lvl w:ilvl="2" w:tplc="86504970" w:tentative="1">
      <w:start w:val="1"/>
      <w:numFmt w:val="bullet"/>
      <w:lvlText w:val="-"/>
      <w:lvlJc w:val="left"/>
      <w:pPr>
        <w:tabs>
          <w:tab w:val="num" w:pos="2160"/>
        </w:tabs>
        <w:ind w:left="2160" w:hanging="360"/>
      </w:pPr>
      <w:rPr>
        <w:rFonts w:ascii="Times New Roman" w:hAnsi="Times New Roman" w:hint="default"/>
      </w:rPr>
    </w:lvl>
    <w:lvl w:ilvl="3" w:tplc="AD9814AE" w:tentative="1">
      <w:start w:val="1"/>
      <w:numFmt w:val="bullet"/>
      <w:lvlText w:val="-"/>
      <w:lvlJc w:val="left"/>
      <w:pPr>
        <w:tabs>
          <w:tab w:val="num" w:pos="2880"/>
        </w:tabs>
        <w:ind w:left="2880" w:hanging="360"/>
      </w:pPr>
      <w:rPr>
        <w:rFonts w:ascii="Times New Roman" w:hAnsi="Times New Roman" w:hint="default"/>
      </w:rPr>
    </w:lvl>
    <w:lvl w:ilvl="4" w:tplc="DCA2EA20" w:tentative="1">
      <w:start w:val="1"/>
      <w:numFmt w:val="bullet"/>
      <w:lvlText w:val="-"/>
      <w:lvlJc w:val="left"/>
      <w:pPr>
        <w:tabs>
          <w:tab w:val="num" w:pos="3600"/>
        </w:tabs>
        <w:ind w:left="3600" w:hanging="360"/>
      </w:pPr>
      <w:rPr>
        <w:rFonts w:ascii="Times New Roman" w:hAnsi="Times New Roman" w:hint="default"/>
      </w:rPr>
    </w:lvl>
    <w:lvl w:ilvl="5" w:tplc="5466383A" w:tentative="1">
      <w:start w:val="1"/>
      <w:numFmt w:val="bullet"/>
      <w:lvlText w:val="-"/>
      <w:lvlJc w:val="left"/>
      <w:pPr>
        <w:tabs>
          <w:tab w:val="num" w:pos="4320"/>
        </w:tabs>
        <w:ind w:left="4320" w:hanging="360"/>
      </w:pPr>
      <w:rPr>
        <w:rFonts w:ascii="Times New Roman" w:hAnsi="Times New Roman" w:hint="default"/>
      </w:rPr>
    </w:lvl>
    <w:lvl w:ilvl="6" w:tplc="7BE6AE04" w:tentative="1">
      <w:start w:val="1"/>
      <w:numFmt w:val="bullet"/>
      <w:lvlText w:val="-"/>
      <w:lvlJc w:val="left"/>
      <w:pPr>
        <w:tabs>
          <w:tab w:val="num" w:pos="5040"/>
        </w:tabs>
        <w:ind w:left="5040" w:hanging="360"/>
      </w:pPr>
      <w:rPr>
        <w:rFonts w:ascii="Times New Roman" w:hAnsi="Times New Roman" w:hint="default"/>
      </w:rPr>
    </w:lvl>
    <w:lvl w:ilvl="7" w:tplc="3EC80618" w:tentative="1">
      <w:start w:val="1"/>
      <w:numFmt w:val="bullet"/>
      <w:lvlText w:val="-"/>
      <w:lvlJc w:val="left"/>
      <w:pPr>
        <w:tabs>
          <w:tab w:val="num" w:pos="5760"/>
        </w:tabs>
        <w:ind w:left="5760" w:hanging="360"/>
      </w:pPr>
      <w:rPr>
        <w:rFonts w:ascii="Times New Roman" w:hAnsi="Times New Roman" w:hint="default"/>
      </w:rPr>
    </w:lvl>
    <w:lvl w:ilvl="8" w:tplc="35C66F50" w:tentative="1">
      <w:start w:val="1"/>
      <w:numFmt w:val="bullet"/>
      <w:lvlText w:val="-"/>
      <w:lvlJc w:val="left"/>
      <w:pPr>
        <w:tabs>
          <w:tab w:val="num" w:pos="6480"/>
        </w:tabs>
        <w:ind w:left="6480" w:hanging="360"/>
      </w:pPr>
      <w:rPr>
        <w:rFonts w:ascii="Times New Roman" w:hAnsi="Times New Roman" w:hint="default"/>
      </w:rPr>
    </w:lvl>
  </w:abstractNum>
  <w:abstractNum w:abstractNumId="23" w15:restartNumberingAfterBreak="0">
    <w:nsid w:val="54CF520D"/>
    <w:multiLevelType w:val="hybridMultilevel"/>
    <w:tmpl w:val="105870C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6327263"/>
    <w:multiLevelType w:val="hybridMultilevel"/>
    <w:tmpl w:val="4952615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71F7819"/>
    <w:multiLevelType w:val="hybridMultilevel"/>
    <w:tmpl w:val="F45020F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9E73C4F"/>
    <w:multiLevelType w:val="hybridMultilevel"/>
    <w:tmpl w:val="BFE8D52C"/>
    <w:lvl w:ilvl="0" w:tplc="AD3A3A12">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5BA21094"/>
    <w:multiLevelType w:val="hybridMultilevel"/>
    <w:tmpl w:val="4C2EFD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9594581"/>
    <w:multiLevelType w:val="hybridMultilevel"/>
    <w:tmpl w:val="643E1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EBC7115"/>
    <w:multiLevelType w:val="hybridMultilevel"/>
    <w:tmpl w:val="F56A9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F68488C"/>
    <w:multiLevelType w:val="hybridMultilevel"/>
    <w:tmpl w:val="E23CBD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FC532C9"/>
    <w:multiLevelType w:val="multilevel"/>
    <w:tmpl w:val="0C1A9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0B22273"/>
    <w:multiLevelType w:val="hybridMultilevel"/>
    <w:tmpl w:val="A634BC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3D50D00"/>
    <w:multiLevelType w:val="multilevel"/>
    <w:tmpl w:val="E9528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4437C20"/>
    <w:multiLevelType w:val="hybridMultilevel"/>
    <w:tmpl w:val="7F36B3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71950A4"/>
    <w:multiLevelType w:val="hybridMultilevel"/>
    <w:tmpl w:val="DA102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9A326F8"/>
    <w:multiLevelType w:val="hybridMultilevel"/>
    <w:tmpl w:val="515CCFB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A7E11AA"/>
    <w:multiLevelType w:val="hybridMultilevel"/>
    <w:tmpl w:val="D15075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02525491">
    <w:abstractNumId w:val="22"/>
  </w:num>
  <w:num w:numId="2" w16cid:durableId="504781389">
    <w:abstractNumId w:val="2"/>
  </w:num>
  <w:num w:numId="3" w16cid:durableId="1113213017">
    <w:abstractNumId w:val="8"/>
  </w:num>
  <w:num w:numId="4" w16cid:durableId="1736783460">
    <w:abstractNumId w:val="4"/>
  </w:num>
  <w:num w:numId="5" w16cid:durableId="1577518288">
    <w:abstractNumId w:val="12"/>
  </w:num>
  <w:num w:numId="6" w16cid:durableId="1003822371">
    <w:abstractNumId w:val="30"/>
  </w:num>
  <w:num w:numId="7" w16cid:durableId="769935138">
    <w:abstractNumId w:val="34"/>
  </w:num>
  <w:num w:numId="8" w16cid:durableId="2145418696">
    <w:abstractNumId w:val="14"/>
  </w:num>
  <w:num w:numId="9" w16cid:durableId="1782147674">
    <w:abstractNumId w:val="18"/>
  </w:num>
  <w:num w:numId="10" w16cid:durableId="1831553586">
    <w:abstractNumId w:val="25"/>
  </w:num>
  <w:num w:numId="11" w16cid:durableId="1096632963">
    <w:abstractNumId w:val="24"/>
  </w:num>
  <w:num w:numId="12" w16cid:durableId="686099406">
    <w:abstractNumId w:val="23"/>
  </w:num>
  <w:num w:numId="13" w16cid:durableId="256867489">
    <w:abstractNumId w:val="36"/>
  </w:num>
  <w:num w:numId="14" w16cid:durableId="1828935296">
    <w:abstractNumId w:val="16"/>
  </w:num>
  <w:num w:numId="15" w16cid:durableId="2065373971">
    <w:abstractNumId w:val="11"/>
  </w:num>
  <w:num w:numId="16" w16cid:durableId="1153178297">
    <w:abstractNumId w:val="1"/>
  </w:num>
  <w:num w:numId="17" w16cid:durableId="1925841948">
    <w:abstractNumId w:val="28"/>
  </w:num>
  <w:num w:numId="18" w16cid:durableId="798718315">
    <w:abstractNumId w:val="27"/>
  </w:num>
  <w:num w:numId="19" w16cid:durableId="688220932">
    <w:abstractNumId w:val="7"/>
  </w:num>
  <w:num w:numId="20" w16cid:durableId="645860016">
    <w:abstractNumId w:val="17"/>
  </w:num>
  <w:num w:numId="21" w16cid:durableId="237138235">
    <w:abstractNumId w:val="10"/>
  </w:num>
  <w:num w:numId="22" w16cid:durableId="844128097">
    <w:abstractNumId w:val="5"/>
  </w:num>
  <w:num w:numId="23" w16cid:durableId="543060283">
    <w:abstractNumId w:val="37"/>
  </w:num>
  <w:num w:numId="24" w16cid:durableId="1885411061">
    <w:abstractNumId w:val="6"/>
  </w:num>
  <w:num w:numId="25" w16cid:durableId="1580215183">
    <w:abstractNumId w:val="9"/>
  </w:num>
  <w:num w:numId="26" w16cid:durableId="1859005513">
    <w:abstractNumId w:val="19"/>
  </w:num>
  <w:num w:numId="27" w16cid:durableId="1349143040">
    <w:abstractNumId w:val="3"/>
  </w:num>
  <w:num w:numId="28" w16cid:durableId="395520451">
    <w:abstractNumId w:val="0"/>
  </w:num>
  <w:num w:numId="29" w16cid:durableId="526719588">
    <w:abstractNumId w:val="26"/>
  </w:num>
  <w:num w:numId="30" w16cid:durableId="317541814">
    <w:abstractNumId w:val="32"/>
  </w:num>
  <w:num w:numId="31" w16cid:durableId="2112429640">
    <w:abstractNumId w:val="15"/>
  </w:num>
  <w:num w:numId="32" w16cid:durableId="1342196971">
    <w:abstractNumId w:val="20"/>
  </w:num>
  <w:num w:numId="33" w16cid:durableId="598677230">
    <w:abstractNumId w:val="33"/>
  </w:num>
  <w:num w:numId="34" w16cid:durableId="990522508">
    <w:abstractNumId w:val="31"/>
  </w:num>
  <w:num w:numId="35" w16cid:durableId="952515073">
    <w:abstractNumId w:val="35"/>
  </w:num>
  <w:num w:numId="36" w16cid:durableId="2060739088">
    <w:abstractNumId w:val="21"/>
  </w:num>
  <w:num w:numId="37" w16cid:durableId="1141848577">
    <w:abstractNumId w:val="29"/>
  </w:num>
  <w:num w:numId="38" w16cid:durableId="312376569">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aura Cortes">
    <w15:presenceInfo w15:providerId="AD" w15:userId="S::lcortes@rcoa.ac.uk::e53206bc-f5c1-4346-a2a7-a27f8265ef6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Q2NTMyNbKwNDUxNrdQ0lEKTi0uzszPAykwrgUAjAZFpiwAAAA="/>
  </w:docVars>
  <w:rsids>
    <w:rsidRoot w:val="00076293"/>
    <w:rsid w:val="000006DF"/>
    <w:rsid w:val="00012CB5"/>
    <w:rsid w:val="000164B0"/>
    <w:rsid w:val="000165B8"/>
    <w:rsid w:val="000238F0"/>
    <w:rsid w:val="00024CBD"/>
    <w:rsid w:val="0002547D"/>
    <w:rsid w:val="00031C6D"/>
    <w:rsid w:val="0003256B"/>
    <w:rsid w:val="00032C21"/>
    <w:rsid w:val="00035F01"/>
    <w:rsid w:val="000418BE"/>
    <w:rsid w:val="000426FE"/>
    <w:rsid w:val="0004423B"/>
    <w:rsid w:val="000449D4"/>
    <w:rsid w:val="00053548"/>
    <w:rsid w:val="0005445D"/>
    <w:rsid w:val="00054E1D"/>
    <w:rsid w:val="00055A7A"/>
    <w:rsid w:val="00057CE0"/>
    <w:rsid w:val="0006318B"/>
    <w:rsid w:val="00066540"/>
    <w:rsid w:val="000718CE"/>
    <w:rsid w:val="00076293"/>
    <w:rsid w:val="0007690F"/>
    <w:rsid w:val="00081E4C"/>
    <w:rsid w:val="000873B3"/>
    <w:rsid w:val="000A0842"/>
    <w:rsid w:val="000A0A2B"/>
    <w:rsid w:val="000A57E2"/>
    <w:rsid w:val="000A658F"/>
    <w:rsid w:val="000B26FA"/>
    <w:rsid w:val="000B5CC8"/>
    <w:rsid w:val="000C082E"/>
    <w:rsid w:val="000C2170"/>
    <w:rsid w:val="000C41C5"/>
    <w:rsid w:val="000C5B60"/>
    <w:rsid w:val="000C68AB"/>
    <w:rsid w:val="000D0367"/>
    <w:rsid w:val="000D3D47"/>
    <w:rsid w:val="000D4232"/>
    <w:rsid w:val="000D7294"/>
    <w:rsid w:val="000E02E9"/>
    <w:rsid w:val="000E158C"/>
    <w:rsid w:val="000E1B2C"/>
    <w:rsid w:val="000E2781"/>
    <w:rsid w:val="000F081B"/>
    <w:rsid w:val="0010228C"/>
    <w:rsid w:val="00102A84"/>
    <w:rsid w:val="00104063"/>
    <w:rsid w:val="00104964"/>
    <w:rsid w:val="00105DD2"/>
    <w:rsid w:val="00106583"/>
    <w:rsid w:val="00106BE0"/>
    <w:rsid w:val="001071CE"/>
    <w:rsid w:val="00113012"/>
    <w:rsid w:val="0011618F"/>
    <w:rsid w:val="00116734"/>
    <w:rsid w:val="00121CF3"/>
    <w:rsid w:val="00122371"/>
    <w:rsid w:val="00125E83"/>
    <w:rsid w:val="00131B42"/>
    <w:rsid w:val="0013584A"/>
    <w:rsid w:val="001378B0"/>
    <w:rsid w:val="00141D7E"/>
    <w:rsid w:val="00143F57"/>
    <w:rsid w:val="00150675"/>
    <w:rsid w:val="001541A0"/>
    <w:rsid w:val="0015655B"/>
    <w:rsid w:val="00173BFC"/>
    <w:rsid w:val="00185062"/>
    <w:rsid w:val="00186C19"/>
    <w:rsid w:val="00191B78"/>
    <w:rsid w:val="00193D0C"/>
    <w:rsid w:val="001A100B"/>
    <w:rsid w:val="001A16A5"/>
    <w:rsid w:val="001A3A2F"/>
    <w:rsid w:val="001A435B"/>
    <w:rsid w:val="001B0C88"/>
    <w:rsid w:val="001B1883"/>
    <w:rsid w:val="001B2CF4"/>
    <w:rsid w:val="001B439F"/>
    <w:rsid w:val="001B454E"/>
    <w:rsid w:val="001B6D16"/>
    <w:rsid w:val="001C2AED"/>
    <w:rsid w:val="001C42CA"/>
    <w:rsid w:val="001C72DF"/>
    <w:rsid w:val="001D0733"/>
    <w:rsid w:val="001D3249"/>
    <w:rsid w:val="001D4B09"/>
    <w:rsid w:val="001D7656"/>
    <w:rsid w:val="001E19B1"/>
    <w:rsid w:val="001E2917"/>
    <w:rsid w:val="001E4FB6"/>
    <w:rsid w:val="001F6012"/>
    <w:rsid w:val="001F6382"/>
    <w:rsid w:val="00201D6F"/>
    <w:rsid w:val="00204489"/>
    <w:rsid w:val="002051C3"/>
    <w:rsid w:val="00205800"/>
    <w:rsid w:val="00210553"/>
    <w:rsid w:val="00210775"/>
    <w:rsid w:val="00211453"/>
    <w:rsid w:val="00211891"/>
    <w:rsid w:val="002131EB"/>
    <w:rsid w:val="002178B1"/>
    <w:rsid w:val="00223552"/>
    <w:rsid w:val="002253D8"/>
    <w:rsid w:val="00225857"/>
    <w:rsid w:val="0022790C"/>
    <w:rsid w:val="00234918"/>
    <w:rsid w:val="0023499F"/>
    <w:rsid w:val="002350E0"/>
    <w:rsid w:val="00236320"/>
    <w:rsid w:val="0023648E"/>
    <w:rsid w:val="00237AE5"/>
    <w:rsid w:val="00241CC6"/>
    <w:rsid w:val="0024508F"/>
    <w:rsid w:val="00246C9E"/>
    <w:rsid w:val="0025156B"/>
    <w:rsid w:val="0025197E"/>
    <w:rsid w:val="00251C65"/>
    <w:rsid w:val="00252FB5"/>
    <w:rsid w:val="0026008A"/>
    <w:rsid w:val="002609B8"/>
    <w:rsid w:val="00260A38"/>
    <w:rsid w:val="00261B92"/>
    <w:rsid w:val="00263C06"/>
    <w:rsid w:val="00263E70"/>
    <w:rsid w:val="002640B4"/>
    <w:rsid w:val="002656C8"/>
    <w:rsid w:val="0026612A"/>
    <w:rsid w:val="00272CBA"/>
    <w:rsid w:val="00273579"/>
    <w:rsid w:val="00274131"/>
    <w:rsid w:val="00275EDC"/>
    <w:rsid w:val="00276171"/>
    <w:rsid w:val="00276ADC"/>
    <w:rsid w:val="0027737E"/>
    <w:rsid w:val="00280134"/>
    <w:rsid w:val="002815CC"/>
    <w:rsid w:val="00281E32"/>
    <w:rsid w:val="002862EB"/>
    <w:rsid w:val="0028774D"/>
    <w:rsid w:val="002916ED"/>
    <w:rsid w:val="00292267"/>
    <w:rsid w:val="00293373"/>
    <w:rsid w:val="0029493D"/>
    <w:rsid w:val="00297B20"/>
    <w:rsid w:val="00297C64"/>
    <w:rsid w:val="002A3918"/>
    <w:rsid w:val="002A45A1"/>
    <w:rsid w:val="002A6022"/>
    <w:rsid w:val="002A6421"/>
    <w:rsid w:val="002B063E"/>
    <w:rsid w:val="002B775D"/>
    <w:rsid w:val="002C164B"/>
    <w:rsid w:val="002C1C45"/>
    <w:rsid w:val="002C2AE3"/>
    <w:rsid w:val="002C6A1A"/>
    <w:rsid w:val="002C7F59"/>
    <w:rsid w:val="002D0465"/>
    <w:rsid w:val="002D1BDD"/>
    <w:rsid w:val="002D3FB3"/>
    <w:rsid w:val="002D43C5"/>
    <w:rsid w:val="002D4B21"/>
    <w:rsid w:val="002E0FB3"/>
    <w:rsid w:val="002E212D"/>
    <w:rsid w:val="002E6012"/>
    <w:rsid w:val="002E6F9C"/>
    <w:rsid w:val="002F0E76"/>
    <w:rsid w:val="002F719C"/>
    <w:rsid w:val="002F71C1"/>
    <w:rsid w:val="0030489F"/>
    <w:rsid w:val="0031027C"/>
    <w:rsid w:val="00314170"/>
    <w:rsid w:val="00317503"/>
    <w:rsid w:val="003254BB"/>
    <w:rsid w:val="00327493"/>
    <w:rsid w:val="0033271F"/>
    <w:rsid w:val="00335183"/>
    <w:rsid w:val="0033560F"/>
    <w:rsid w:val="00340284"/>
    <w:rsid w:val="00340553"/>
    <w:rsid w:val="00343C1C"/>
    <w:rsid w:val="003519CF"/>
    <w:rsid w:val="003547AC"/>
    <w:rsid w:val="003548C6"/>
    <w:rsid w:val="003627AA"/>
    <w:rsid w:val="003653A1"/>
    <w:rsid w:val="00371D32"/>
    <w:rsid w:val="00372BDB"/>
    <w:rsid w:val="0037540E"/>
    <w:rsid w:val="0038183A"/>
    <w:rsid w:val="00385343"/>
    <w:rsid w:val="00385EDE"/>
    <w:rsid w:val="00387E83"/>
    <w:rsid w:val="003957C8"/>
    <w:rsid w:val="003A0FC9"/>
    <w:rsid w:val="003A21F2"/>
    <w:rsid w:val="003A582A"/>
    <w:rsid w:val="003A6BB0"/>
    <w:rsid w:val="003A7A01"/>
    <w:rsid w:val="003B272E"/>
    <w:rsid w:val="003B4DC2"/>
    <w:rsid w:val="003B6539"/>
    <w:rsid w:val="003B7B7E"/>
    <w:rsid w:val="003C1ED2"/>
    <w:rsid w:val="003C6191"/>
    <w:rsid w:val="003D5A75"/>
    <w:rsid w:val="003D7BFA"/>
    <w:rsid w:val="003E0C98"/>
    <w:rsid w:val="003E2A5B"/>
    <w:rsid w:val="003E4F3D"/>
    <w:rsid w:val="003E57DF"/>
    <w:rsid w:val="003E67E9"/>
    <w:rsid w:val="003E7FEA"/>
    <w:rsid w:val="003F0916"/>
    <w:rsid w:val="003F0E38"/>
    <w:rsid w:val="003F2978"/>
    <w:rsid w:val="003F5C6E"/>
    <w:rsid w:val="003F75EF"/>
    <w:rsid w:val="00404E4C"/>
    <w:rsid w:val="00405394"/>
    <w:rsid w:val="00410967"/>
    <w:rsid w:val="0041454B"/>
    <w:rsid w:val="004149FF"/>
    <w:rsid w:val="00414BFA"/>
    <w:rsid w:val="00415550"/>
    <w:rsid w:val="0041555B"/>
    <w:rsid w:val="00415A18"/>
    <w:rsid w:val="004172E4"/>
    <w:rsid w:val="00423171"/>
    <w:rsid w:val="00423E7F"/>
    <w:rsid w:val="00431D3F"/>
    <w:rsid w:val="004330DD"/>
    <w:rsid w:val="004335DE"/>
    <w:rsid w:val="00435DF8"/>
    <w:rsid w:val="0043608E"/>
    <w:rsid w:val="00440170"/>
    <w:rsid w:val="00442B66"/>
    <w:rsid w:val="00444397"/>
    <w:rsid w:val="004465BE"/>
    <w:rsid w:val="004475C7"/>
    <w:rsid w:val="00451685"/>
    <w:rsid w:val="00451E50"/>
    <w:rsid w:val="004557D6"/>
    <w:rsid w:val="00455C73"/>
    <w:rsid w:val="00456468"/>
    <w:rsid w:val="004603D7"/>
    <w:rsid w:val="0046662C"/>
    <w:rsid w:val="004677CA"/>
    <w:rsid w:val="00471244"/>
    <w:rsid w:val="0047505C"/>
    <w:rsid w:val="00475A8A"/>
    <w:rsid w:val="004837EC"/>
    <w:rsid w:val="00484175"/>
    <w:rsid w:val="00495541"/>
    <w:rsid w:val="0049626A"/>
    <w:rsid w:val="004A1603"/>
    <w:rsid w:val="004A19FF"/>
    <w:rsid w:val="004A1CFF"/>
    <w:rsid w:val="004A3F34"/>
    <w:rsid w:val="004A48B6"/>
    <w:rsid w:val="004A48CB"/>
    <w:rsid w:val="004A6FD5"/>
    <w:rsid w:val="004A7586"/>
    <w:rsid w:val="004B1929"/>
    <w:rsid w:val="004B2837"/>
    <w:rsid w:val="004B4B85"/>
    <w:rsid w:val="004B75C0"/>
    <w:rsid w:val="004C54AB"/>
    <w:rsid w:val="004C69ED"/>
    <w:rsid w:val="004C6F2D"/>
    <w:rsid w:val="004D07E9"/>
    <w:rsid w:val="004D1F19"/>
    <w:rsid w:val="004D341B"/>
    <w:rsid w:val="004D6D3C"/>
    <w:rsid w:val="004E2AAA"/>
    <w:rsid w:val="004E2EEA"/>
    <w:rsid w:val="004E5305"/>
    <w:rsid w:val="004E7489"/>
    <w:rsid w:val="004F102D"/>
    <w:rsid w:val="004F453E"/>
    <w:rsid w:val="0050046A"/>
    <w:rsid w:val="0050235B"/>
    <w:rsid w:val="00502D8C"/>
    <w:rsid w:val="00503AD2"/>
    <w:rsid w:val="005066C5"/>
    <w:rsid w:val="00506CFF"/>
    <w:rsid w:val="00507283"/>
    <w:rsid w:val="00520CAC"/>
    <w:rsid w:val="0052282F"/>
    <w:rsid w:val="00524859"/>
    <w:rsid w:val="00531E20"/>
    <w:rsid w:val="005419E0"/>
    <w:rsid w:val="005440C4"/>
    <w:rsid w:val="005445BA"/>
    <w:rsid w:val="00545F33"/>
    <w:rsid w:val="005505E3"/>
    <w:rsid w:val="00553391"/>
    <w:rsid w:val="005553DE"/>
    <w:rsid w:val="00560E19"/>
    <w:rsid w:val="00560F1D"/>
    <w:rsid w:val="00560FD1"/>
    <w:rsid w:val="00571060"/>
    <w:rsid w:val="00581191"/>
    <w:rsid w:val="00587780"/>
    <w:rsid w:val="00590ECA"/>
    <w:rsid w:val="00591A0E"/>
    <w:rsid w:val="00592097"/>
    <w:rsid w:val="00592493"/>
    <w:rsid w:val="005928E5"/>
    <w:rsid w:val="005947BD"/>
    <w:rsid w:val="00594FCA"/>
    <w:rsid w:val="00595FF5"/>
    <w:rsid w:val="005A33E8"/>
    <w:rsid w:val="005A443C"/>
    <w:rsid w:val="005A6848"/>
    <w:rsid w:val="005A7E48"/>
    <w:rsid w:val="005B1AEC"/>
    <w:rsid w:val="005B2EAD"/>
    <w:rsid w:val="005B34DE"/>
    <w:rsid w:val="005B500F"/>
    <w:rsid w:val="005B79EB"/>
    <w:rsid w:val="005C0D09"/>
    <w:rsid w:val="005C514A"/>
    <w:rsid w:val="005C780E"/>
    <w:rsid w:val="005D319D"/>
    <w:rsid w:val="005D395E"/>
    <w:rsid w:val="005E3257"/>
    <w:rsid w:val="005F0802"/>
    <w:rsid w:val="005F3101"/>
    <w:rsid w:val="005F4916"/>
    <w:rsid w:val="006053B9"/>
    <w:rsid w:val="00615E92"/>
    <w:rsid w:val="00615EEC"/>
    <w:rsid w:val="00617E35"/>
    <w:rsid w:val="00620E9C"/>
    <w:rsid w:val="00625DD1"/>
    <w:rsid w:val="006275AB"/>
    <w:rsid w:val="00634F34"/>
    <w:rsid w:val="0063725B"/>
    <w:rsid w:val="00641AC2"/>
    <w:rsid w:val="00643E9C"/>
    <w:rsid w:val="00644F08"/>
    <w:rsid w:val="00645CCE"/>
    <w:rsid w:val="00646A36"/>
    <w:rsid w:val="00646B50"/>
    <w:rsid w:val="00646FD2"/>
    <w:rsid w:val="00652735"/>
    <w:rsid w:val="006541F9"/>
    <w:rsid w:val="00656484"/>
    <w:rsid w:val="006569C2"/>
    <w:rsid w:val="00665F39"/>
    <w:rsid w:val="006708DE"/>
    <w:rsid w:val="00674B68"/>
    <w:rsid w:val="00674C5C"/>
    <w:rsid w:val="00677C88"/>
    <w:rsid w:val="00681EF1"/>
    <w:rsid w:val="0068295C"/>
    <w:rsid w:val="00682B3B"/>
    <w:rsid w:val="00686B6A"/>
    <w:rsid w:val="00686C34"/>
    <w:rsid w:val="006930B2"/>
    <w:rsid w:val="00693216"/>
    <w:rsid w:val="0069481F"/>
    <w:rsid w:val="00695F24"/>
    <w:rsid w:val="00696F46"/>
    <w:rsid w:val="006A11A7"/>
    <w:rsid w:val="006A31DF"/>
    <w:rsid w:val="006A4782"/>
    <w:rsid w:val="006A487A"/>
    <w:rsid w:val="006B1F3F"/>
    <w:rsid w:val="006B292E"/>
    <w:rsid w:val="006B5DBB"/>
    <w:rsid w:val="006C0775"/>
    <w:rsid w:val="006C10D8"/>
    <w:rsid w:val="006C483F"/>
    <w:rsid w:val="006C51E2"/>
    <w:rsid w:val="006C5FB4"/>
    <w:rsid w:val="006D2A02"/>
    <w:rsid w:val="006D56C6"/>
    <w:rsid w:val="006E3588"/>
    <w:rsid w:val="006E4368"/>
    <w:rsid w:val="006F2524"/>
    <w:rsid w:val="006F4C16"/>
    <w:rsid w:val="006F707D"/>
    <w:rsid w:val="00700B9A"/>
    <w:rsid w:val="0070127D"/>
    <w:rsid w:val="00706399"/>
    <w:rsid w:val="00706C0F"/>
    <w:rsid w:val="00707726"/>
    <w:rsid w:val="0070780B"/>
    <w:rsid w:val="00716663"/>
    <w:rsid w:val="007219A6"/>
    <w:rsid w:val="00726196"/>
    <w:rsid w:val="00727BBE"/>
    <w:rsid w:val="007313CE"/>
    <w:rsid w:val="00734633"/>
    <w:rsid w:val="00736C1F"/>
    <w:rsid w:val="00746F51"/>
    <w:rsid w:val="007508DD"/>
    <w:rsid w:val="00750FBF"/>
    <w:rsid w:val="00751589"/>
    <w:rsid w:val="007533CD"/>
    <w:rsid w:val="00756581"/>
    <w:rsid w:val="00764667"/>
    <w:rsid w:val="007737B7"/>
    <w:rsid w:val="00775A6A"/>
    <w:rsid w:val="00776488"/>
    <w:rsid w:val="00781066"/>
    <w:rsid w:val="0078143F"/>
    <w:rsid w:val="00783E7B"/>
    <w:rsid w:val="00784A36"/>
    <w:rsid w:val="00787A52"/>
    <w:rsid w:val="007918A2"/>
    <w:rsid w:val="007930DC"/>
    <w:rsid w:val="007965E0"/>
    <w:rsid w:val="00796629"/>
    <w:rsid w:val="007968F2"/>
    <w:rsid w:val="00796A3E"/>
    <w:rsid w:val="007B0E98"/>
    <w:rsid w:val="007B20DE"/>
    <w:rsid w:val="007B3547"/>
    <w:rsid w:val="007C3637"/>
    <w:rsid w:val="007D2370"/>
    <w:rsid w:val="007D6B00"/>
    <w:rsid w:val="007E6496"/>
    <w:rsid w:val="007F72BE"/>
    <w:rsid w:val="0080280D"/>
    <w:rsid w:val="00804C8C"/>
    <w:rsid w:val="00804E1E"/>
    <w:rsid w:val="008123DC"/>
    <w:rsid w:val="0081513E"/>
    <w:rsid w:val="00815DC5"/>
    <w:rsid w:val="00821FE3"/>
    <w:rsid w:val="00823B35"/>
    <w:rsid w:val="00824A7A"/>
    <w:rsid w:val="0082775C"/>
    <w:rsid w:val="00827AF6"/>
    <w:rsid w:val="008358DE"/>
    <w:rsid w:val="00836D09"/>
    <w:rsid w:val="00836FCC"/>
    <w:rsid w:val="00840E86"/>
    <w:rsid w:val="008420D1"/>
    <w:rsid w:val="00843115"/>
    <w:rsid w:val="008435B9"/>
    <w:rsid w:val="0084548F"/>
    <w:rsid w:val="00846008"/>
    <w:rsid w:val="0084724D"/>
    <w:rsid w:val="00847F4B"/>
    <w:rsid w:val="00850BA0"/>
    <w:rsid w:val="008514FF"/>
    <w:rsid w:val="00851E80"/>
    <w:rsid w:val="008520D3"/>
    <w:rsid w:val="00854386"/>
    <w:rsid w:val="00855442"/>
    <w:rsid w:val="00856F50"/>
    <w:rsid w:val="0085760C"/>
    <w:rsid w:val="00860638"/>
    <w:rsid w:val="008655DA"/>
    <w:rsid w:val="008736E4"/>
    <w:rsid w:val="008806B4"/>
    <w:rsid w:val="00884166"/>
    <w:rsid w:val="00884F7C"/>
    <w:rsid w:val="00886AE2"/>
    <w:rsid w:val="00886E90"/>
    <w:rsid w:val="00887760"/>
    <w:rsid w:val="00887960"/>
    <w:rsid w:val="008918AF"/>
    <w:rsid w:val="00891F47"/>
    <w:rsid w:val="00892668"/>
    <w:rsid w:val="008A059E"/>
    <w:rsid w:val="008A1D33"/>
    <w:rsid w:val="008A2474"/>
    <w:rsid w:val="008A2BC4"/>
    <w:rsid w:val="008A72A3"/>
    <w:rsid w:val="008B030D"/>
    <w:rsid w:val="008B3F74"/>
    <w:rsid w:val="008B6C75"/>
    <w:rsid w:val="008B6F89"/>
    <w:rsid w:val="008C26C7"/>
    <w:rsid w:val="008C4838"/>
    <w:rsid w:val="008C71DB"/>
    <w:rsid w:val="008C757C"/>
    <w:rsid w:val="008D107C"/>
    <w:rsid w:val="008D1281"/>
    <w:rsid w:val="008D303F"/>
    <w:rsid w:val="008D3CD9"/>
    <w:rsid w:val="008D3DFA"/>
    <w:rsid w:val="008D54B8"/>
    <w:rsid w:val="008D6931"/>
    <w:rsid w:val="008D6DF6"/>
    <w:rsid w:val="008D6E90"/>
    <w:rsid w:val="008E103B"/>
    <w:rsid w:val="008E1E17"/>
    <w:rsid w:val="008E2572"/>
    <w:rsid w:val="008E6453"/>
    <w:rsid w:val="008E7CC0"/>
    <w:rsid w:val="008F3D15"/>
    <w:rsid w:val="008F3E8B"/>
    <w:rsid w:val="008F5071"/>
    <w:rsid w:val="008F61E5"/>
    <w:rsid w:val="008F738E"/>
    <w:rsid w:val="009034BA"/>
    <w:rsid w:val="00910A50"/>
    <w:rsid w:val="00910E52"/>
    <w:rsid w:val="00914D04"/>
    <w:rsid w:val="00915A2E"/>
    <w:rsid w:val="0091729E"/>
    <w:rsid w:val="009175FF"/>
    <w:rsid w:val="00921775"/>
    <w:rsid w:val="0092194D"/>
    <w:rsid w:val="0092196B"/>
    <w:rsid w:val="00922377"/>
    <w:rsid w:val="00922584"/>
    <w:rsid w:val="00925066"/>
    <w:rsid w:val="00925124"/>
    <w:rsid w:val="009253F9"/>
    <w:rsid w:val="009258D7"/>
    <w:rsid w:val="0092609C"/>
    <w:rsid w:val="00931C4E"/>
    <w:rsid w:val="00931F83"/>
    <w:rsid w:val="00933B1B"/>
    <w:rsid w:val="0093453F"/>
    <w:rsid w:val="00937EFD"/>
    <w:rsid w:val="00940F2C"/>
    <w:rsid w:val="009557CC"/>
    <w:rsid w:val="00955BD0"/>
    <w:rsid w:val="00956612"/>
    <w:rsid w:val="0095705F"/>
    <w:rsid w:val="0096023E"/>
    <w:rsid w:val="00963BD0"/>
    <w:rsid w:val="00967608"/>
    <w:rsid w:val="009704E6"/>
    <w:rsid w:val="00971D47"/>
    <w:rsid w:val="00974F60"/>
    <w:rsid w:val="00976E91"/>
    <w:rsid w:val="00977ABD"/>
    <w:rsid w:val="00987342"/>
    <w:rsid w:val="00990443"/>
    <w:rsid w:val="009919D3"/>
    <w:rsid w:val="00991D2A"/>
    <w:rsid w:val="009942D5"/>
    <w:rsid w:val="00996517"/>
    <w:rsid w:val="009A287F"/>
    <w:rsid w:val="009A428F"/>
    <w:rsid w:val="009A48E3"/>
    <w:rsid w:val="009A5416"/>
    <w:rsid w:val="009B06BF"/>
    <w:rsid w:val="009B1B46"/>
    <w:rsid w:val="009B24C3"/>
    <w:rsid w:val="009B3E3A"/>
    <w:rsid w:val="009B449F"/>
    <w:rsid w:val="009B506D"/>
    <w:rsid w:val="009B675C"/>
    <w:rsid w:val="009B7349"/>
    <w:rsid w:val="009C1902"/>
    <w:rsid w:val="009C5C81"/>
    <w:rsid w:val="009C65FF"/>
    <w:rsid w:val="009C7C19"/>
    <w:rsid w:val="009D262D"/>
    <w:rsid w:val="009E543A"/>
    <w:rsid w:val="009F0B65"/>
    <w:rsid w:val="009F0C53"/>
    <w:rsid w:val="009F3CE2"/>
    <w:rsid w:val="00A00ECD"/>
    <w:rsid w:val="00A0493C"/>
    <w:rsid w:val="00A04F4C"/>
    <w:rsid w:val="00A05464"/>
    <w:rsid w:val="00A05B6F"/>
    <w:rsid w:val="00A131B3"/>
    <w:rsid w:val="00A13700"/>
    <w:rsid w:val="00A179B7"/>
    <w:rsid w:val="00A21508"/>
    <w:rsid w:val="00A2252D"/>
    <w:rsid w:val="00A33B20"/>
    <w:rsid w:val="00A35877"/>
    <w:rsid w:val="00A42BE4"/>
    <w:rsid w:val="00A44445"/>
    <w:rsid w:val="00A44547"/>
    <w:rsid w:val="00A44B63"/>
    <w:rsid w:val="00A45142"/>
    <w:rsid w:val="00A453F1"/>
    <w:rsid w:val="00A46473"/>
    <w:rsid w:val="00A47437"/>
    <w:rsid w:val="00A47EF4"/>
    <w:rsid w:val="00A507C6"/>
    <w:rsid w:val="00A57167"/>
    <w:rsid w:val="00A60034"/>
    <w:rsid w:val="00A60879"/>
    <w:rsid w:val="00A73358"/>
    <w:rsid w:val="00A775B7"/>
    <w:rsid w:val="00A77DFA"/>
    <w:rsid w:val="00A855F0"/>
    <w:rsid w:val="00A8611A"/>
    <w:rsid w:val="00A91CDF"/>
    <w:rsid w:val="00A933A0"/>
    <w:rsid w:val="00A976AF"/>
    <w:rsid w:val="00AA4CBA"/>
    <w:rsid w:val="00AA524B"/>
    <w:rsid w:val="00AB06D8"/>
    <w:rsid w:val="00AB33B0"/>
    <w:rsid w:val="00AB7437"/>
    <w:rsid w:val="00AC3EF4"/>
    <w:rsid w:val="00AC6157"/>
    <w:rsid w:val="00AC671F"/>
    <w:rsid w:val="00AD01CE"/>
    <w:rsid w:val="00AD16BD"/>
    <w:rsid w:val="00AD4376"/>
    <w:rsid w:val="00AD5E8E"/>
    <w:rsid w:val="00AE714E"/>
    <w:rsid w:val="00B0567A"/>
    <w:rsid w:val="00B07525"/>
    <w:rsid w:val="00B14EC4"/>
    <w:rsid w:val="00B154F3"/>
    <w:rsid w:val="00B1623A"/>
    <w:rsid w:val="00B173F2"/>
    <w:rsid w:val="00B17490"/>
    <w:rsid w:val="00B17900"/>
    <w:rsid w:val="00B17ECF"/>
    <w:rsid w:val="00B17F43"/>
    <w:rsid w:val="00B23429"/>
    <w:rsid w:val="00B244CB"/>
    <w:rsid w:val="00B31862"/>
    <w:rsid w:val="00B34F56"/>
    <w:rsid w:val="00B355CE"/>
    <w:rsid w:val="00B3705F"/>
    <w:rsid w:val="00B37926"/>
    <w:rsid w:val="00B4022F"/>
    <w:rsid w:val="00B4038F"/>
    <w:rsid w:val="00B42C57"/>
    <w:rsid w:val="00B43887"/>
    <w:rsid w:val="00B504AC"/>
    <w:rsid w:val="00B543DD"/>
    <w:rsid w:val="00B61505"/>
    <w:rsid w:val="00B6245F"/>
    <w:rsid w:val="00B64194"/>
    <w:rsid w:val="00B6619B"/>
    <w:rsid w:val="00B71596"/>
    <w:rsid w:val="00B770F8"/>
    <w:rsid w:val="00B86121"/>
    <w:rsid w:val="00B865D4"/>
    <w:rsid w:val="00B913B4"/>
    <w:rsid w:val="00B9278C"/>
    <w:rsid w:val="00B92C46"/>
    <w:rsid w:val="00B93788"/>
    <w:rsid w:val="00B96CAA"/>
    <w:rsid w:val="00BB047C"/>
    <w:rsid w:val="00BB0F67"/>
    <w:rsid w:val="00BB1395"/>
    <w:rsid w:val="00BB61E7"/>
    <w:rsid w:val="00BC06F6"/>
    <w:rsid w:val="00BC2C49"/>
    <w:rsid w:val="00BC58A6"/>
    <w:rsid w:val="00BD0B6E"/>
    <w:rsid w:val="00BD0E09"/>
    <w:rsid w:val="00BD228B"/>
    <w:rsid w:val="00BE1768"/>
    <w:rsid w:val="00BE6560"/>
    <w:rsid w:val="00BE754B"/>
    <w:rsid w:val="00BF4818"/>
    <w:rsid w:val="00BF6816"/>
    <w:rsid w:val="00C01314"/>
    <w:rsid w:val="00C01BCA"/>
    <w:rsid w:val="00C03FFA"/>
    <w:rsid w:val="00C04393"/>
    <w:rsid w:val="00C07842"/>
    <w:rsid w:val="00C07F8F"/>
    <w:rsid w:val="00C109D3"/>
    <w:rsid w:val="00C12457"/>
    <w:rsid w:val="00C1728B"/>
    <w:rsid w:val="00C22876"/>
    <w:rsid w:val="00C24088"/>
    <w:rsid w:val="00C30259"/>
    <w:rsid w:val="00C34AED"/>
    <w:rsid w:val="00C41516"/>
    <w:rsid w:val="00C458A4"/>
    <w:rsid w:val="00C45E22"/>
    <w:rsid w:val="00C47781"/>
    <w:rsid w:val="00C518FE"/>
    <w:rsid w:val="00C52899"/>
    <w:rsid w:val="00C5511E"/>
    <w:rsid w:val="00C60AD3"/>
    <w:rsid w:val="00C63F5F"/>
    <w:rsid w:val="00C652B8"/>
    <w:rsid w:val="00C66D68"/>
    <w:rsid w:val="00C70341"/>
    <w:rsid w:val="00C73A6B"/>
    <w:rsid w:val="00C85A3C"/>
    <w:rsid w:val="00C941CB"/>
    <w:rsid w:val="00C94A6C"/>
    <w:rsid w:val="00C96CA4"/>
    <w:rsid w:val="00C97B5C"/>
    <w:rsid w:val="00CA1CDA"/>
    <w:rsid w:val="00CA58B3"/>
    <w:rsid w:val="00CA78C6"/>
    <w:rsid w:val="00CB2564"/>
    <w:rsid w:val="00CB370B"/>
    <w:rsid w:val="00CB4F91"/>
    <w:rsid w:val="00CB7100"/>
    <w:rsid w:val="00CB7D45"/>
    <w:rsid w:val="00CC0199"/>
    <w:rsid w:val="00CC69E6"/>
    <w:rsid w:val="00CD4545"/>
    <w:rsid w:val="00CD5673"/>
    <w:rsid w:val="00CE07F3"/>
    <w:rsid w:val="00CE1E05"/>
    <w:rsid w:val="00CE3514"/>
    <w:rsid w:val="00D035CC"/>
    <w:rsid w:val="00D047E4"/>
    <w:rsid w:val="00D10A9E"/>
    <w:rsid w:val="00D11453"/>
    <w:rsid w:val="00D2123D"/>
    <w:rsid w:val="00D2612E"/>
    <w:rsid w:val="00D3523F"/>
    <w:rsid w:val="00D357CA"/>
    <w:rsid w:val="00D372A8"/>
    <w:rsid w:val="00D52E75"/>
    <w:rsid w:val="00D53840"/>
    <w:rsid w:val="00D5492D"/>
    <w:rsid w:val="00D54AE3"/>
    <w:rsid w:val="00D600E6"/>
    <w:rsid w:val="00D62D92"/>
    <w:rsid w:val="00D63D66"/>
    <w:rsid w:val="00D6499E"/>
    <w:rsid w:val="00D67AB2"/>
    <w:rsid w:val="00D77DE9"/>
    <w:rsid w:val="00D8282E"/>
    <w:rsid w:val="00D82F73"/>
    <w:rsid w:val="00D82FC0"/>
    <w:rsid w:val="00D86486"/>
    <w:rsid w:val="00D91D01"/>
    <w:rsid w:val="00D9726D"/>
    <w:rsid w:val="00DA643A"/>
    <w:rsid w:val="00DB061C"/>
    <w:rsid w:val="00DB087C"/>
    <w:rsid w:val="00DB255E"/>
    <w:rsid w:val="00DB5187"/>
    <w:rsid w:val="00DB6B54"/>
    <w:rsid w:val="00DC2F8E"/>
    <w:rsid w:val="00DC4AEE"/>
    <w:rsid w:val="00DC7C3A"/>
    <w:rsid w:val="00DD110B"/>
    <w:rsid w:val="00DD197E"/>
    <w:rsid w:val="00DD1DDE"/>
    <w:rsid w:val="00DD5B4E"/>
    <w:rsid w:val="00DD6FC7"/>
    <w:rsid w:val="00DE1E8C"/>
    <w:rsid w:val="00DE272A"/>
    <w:rsid w:val="00DE4DA4"/>
    <w:rsid w:val="00DE7811"/>
    <w:rsid w:val="00DF113F"/>
    <w:rsid w:val="00DF1B6E"/>
    <w:rsid w:val="00DF2061"/>
    <w:rsid w:val="00DF3E55"/>
    <w:rsid w:val="00DF7A86"/>
    <w:rsid w:val="00DF7B69"/>
    <w:rsid w:val="00E042CB"/>
    <w:rsid w:val="00E058C9"/>
    <w:rsid w:val="00E069D6"/>
    <w:rsid w:val="00E129A6"/>
    <w:rsid w:val="00E12B17"/>
    <w:rsid w:val="00E22878"/>
    <w:rsid w:val="00E23074"/>
    <w:rsid w:val="00E23808"/>
    <w:rsid w:val="00E23847"/>
    <w:rsid w:val="00E31CA0"/>
    <w:rsid w:val="00E369C4"/>
    <w:rsid w:val="00E3714E"/>
    <w:rsid w:val="00E40DD6"/>
    <w:rsid w:val="00E40E04"/>
    <w:rsid w:val="00E414ED"/>
    <w:rsid w:val="00E41569"/>
    <w:rsid w:val="00E55AF4"/>
    <w:rsid w:val="00E57A95"/>
    <w:rsid w:val="00E637F2"/>
    <w:rsid w:val="00E70761"/>
    <w:rsid w:val="00E71973"/>
    <w:rsid w:val="00E73AED"/>
    <w:rsid w:val="00E76E4E"/>
    <w:rsid w:val="00E776DB"/>
    <w:rsid w:val="00E909C9"/>
    <w:rsid w:val="00E91A9F"/>
    <w:rsid w:val="00E9522A"/>
    <w:rsid w:val="00E95B2A"/>
    <w:rsid w:val="00EA3074"/>
    <w:rsid w:val="00EA3E76"/>
    <w:rsid w:val="00EA5224"/>
    <w:rsid w:val="00EA6265"/>
    <w:rsid w:val="00EB1247"/>
    <w:rsid w:val="00EB7CD1"/>
    <w:rsid w:val="00EB7DEF"/>
    <w:rsid w:val="00EC03CE"/>
    <w:rsid w:val="00EC03FB"/>
    <w:rsid w:val="00EC4443"/>
    <w:rsid w:val="00EC4A56"/>
    <w:rsid w:val="00EC520A"/>
    <w:rsid w:val="00EC5295"/>
    <w:rsid w:val="00EC551A"/>
    <w:rsid w:val="00ED716D"/>
    <w:rsid w:val="00EE03B4"/>
    <w:rsid w:val="00EE2BF8"/>
    <w:rsid w:val="00EE3B9A"/>
    <w:rsid w:val="00EF0002"/>
    <w:rsid w:val="00EF0279"/>
    <w:rsid w:val="00EF085F"/>
    <w:rsid w:val="00F00A90"/>
    <w:rsid w:val="00F0413C"/>
    <w:rsid w:val="00F0443B"/>
    <w:rsid w:val="00F1241C"/>
    <w:rsid w:val="00F13CF2"/>
    <w:rsid w:val="00F20353"/>
    <w:rsid w:val="00F20C67"/>
    <w:rsid w:val="00F21ED4"/>
    <w:rsid w:val="00F244DF"/>
    <w:rsid w:val="00F2774D"/>
    <w:rsid w:val="00F2777C"/>
    <w:rsid w:val="00F32E95"/>
    <w:rsid w:val="00F35254"/>
    <w:rsid w:val="00F43AC2"/>
    <w:rsid w:val="00F45485"/>
    <w:rsid w:val="00F45E15"/>
    <w:rsid w:val="00F47EA9"/>
    <w:rsid w:val="00F57EB9"/>
    <w:rsid w:val="00F60E3C"/>
    <w:rsid w:val="00F63289"/>
    <w:rsid w:val="00F679C5"/>
    <w:rsid w:val="00F72F7F"/>
    <w:rsid w:val="00F73435"/>
    <w:rsid w:val="00F7373F"/>
    <w:rsid w:val="00F8135A"/>
    <w:rsid w:val="00F833B8"/>
    <w:rsid w:val="00F83862"/>
    <w:rsid w:val="00F86AE1"/>
    <w:rsid w:val="00F86F71"/>
    <w:rsid w:val="00F874EF"/>
    <w:rsid w:val="00F90769"/>
    <w:rsid w:val="00F913A5"/>
    <w:rsid w:val="00F97289"/>
    <w:rsid w:val="00F97811"/>
    <w:rsid w:val="00FA288E"/>
    <w:rsid w:val="00FA7B8F"/>
    <w:rsid w:val="00FB0C68"/>
    <w:rsid w:val="00FB1512"/>
    <w:rsid w:val="00FB2AB4"/>
    <w:rsid w:val="00FB2F56"/>
    <w:rsid w:val="00FB5833"/>
    <w:rsid w:val="00FC1410"/>
    <w:rsid w:val="00FC5837"/>
    <w:rsid w:val="00FC6ABB"/>
    <w:rsid w:val="00FD00F2"/>
    <w:rsid w:val="00FD1D83"/>
    <w:rsid w:val="00FE35E2"/>
    <w:rsid w:val="00FF1055"/>
    <w:rsid w:val="00FF10E2"/>
    <w:rsid w:val="00FF1A2A"/>
    <w:rsid w:val="00FF20E7"/>
    <w:rsid w:val="00FF2685"/>
    <w:rsid w:val="00FF5860"/>
    <w:rsid w:val="00FF6CB9"/>
    <w:rsid w:val="00FF6D22"/>
    <w:rsid w:val="00FF6E2E"/>
    <w:rsid w:val="00FF7949"/>
    <w:rsid w:val="172D2B96"/>
    <w:rsid w:val="74CF6F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912479"/>
  <w15:chartTrackingRefBased/>
  <w15:docId w15:val="{7F9A1445-86DA-4AFC-8EC4-B0F41CCEB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0F1D"/>
    <w:pPr>
      <w:spacing w:line="240" w:lineRule="auto"/>
      <w:jc w:val="both"/>
    </w:pPr>
    <w:rPr>
      <w:rFonts w:ascii="Century Gothic" w:hAnsi="Century Gothic"/>
      <w:sz w:val="20"/>
    </w:rPr>
  </w:style>
  <w:style w:type="paragraph" w:styleId="Heading1">
    <w:name w:val="heading 1"/>
    <w:basedOn w:val="Normal"/>
    <w:next w:val="Normal"/>
    <w:link w:val="Heading1Char"/>
    <w:uiPriority w:val="9"/>
    <w:qFormat/>
    <w:rsid w:val="00A05B6F"/>
    <w:pPr>
      <w:keepNext/>
      <w:keepLines/>
      <w:pageBreakBefore/>
      <w:spacing w:before="240" w:after="0"/>
      <w:outlineLvl w:val="0"/>
    </w:pPr>
    <w:rPr>
      <w:rFonts w:eastAsiaTheme="majorEastAsia" w:cstheme="majorBidi"/>
      <w:b/>
      <w:color w:val="000000" w:themeColor="text1"/>
      <w:sz w:val="24"/>
      <w:szCs w:val="32"/>
    </w:rPr>
  </w:style>
  <w:style w:type="paragraph" w:styleId="Heading2">
    <w:name w:val="heading 2"/>
    <w:basedOn w:val="Normal"/>
    <w:next w:val="Normal"/>
    <w:link w:val="Heading2Char"/>
    <w:uiPriority w:val="9"/>
    <w:unhideWhenUsed/>
    <w:qFormat/>
    <w:rsid w:val="00DF113F"/>
    <w:pPr>
      <w:keepNext/>
      <w:keepLines/>
      <w:spacing w:before="40" w:after="0"/>
      <w:outlineLvl w:val="1"/>
    </w:pPr>
    <w:rPr>
      <w:rFonts w:eastAsiaTheme="majorEastAsia" w:cstheme="majorBidi"/>
      <w:b/>
      <w:i/>
      <w:color w:val="000000" w:themeColor="text1"/>
      <w:szCs w:val="26"/>
    </w:rPr>
  </w:style>
  <w:style w:type="paragraph" w:styleId="Heading3">
    <w:name w:val="heading 3"/>
    <w:basedOn w:val="Normal"/>
    <w:next w:val="Normal"/>
    <w:link w:val="Heading3Char"/>
    <w:uiPriority w:val="9"/>
    <w:unhideWhenUsed/>
    <w:qFormat/>
    <w:rsid w:val="002E6012"/>
    <w:pPr>
      <w:keepNext/>
      <w:keepLines/>
      <w:spacing w:before="40" w:after="0"/>
      <w:outlineLvl w:val="2"/>
    </w:pPr>
    <w:rPr>
      <w:rFonts w:eastAsiaTheme="majorEastAsia" w:cstheme="majorBidi"/>
      <w:b/>
      <w:color w:val="000000" w:themeColor="text1"/>
      <w:sz w:val="1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6293"/>
    <w:pPr>
      <w:tabs>
        <w:tab w:val="center" w:pos="4513"/>
        <w:tab w:val="right" w:pos="9026"/>
      </w:tabs>
      <w:spacing w:after="0"/>
    </w:pPr>
  </w:style>
  <w:style w:type="character" w:customStyle="1" w:styleId="HeaderChar">
    <w:name w:val="Header Char"/>
    <w:basedOn w:val="DefaultParagraphFont"/>
    <w:link w:val="Header"/>
    <w:uiPriority w:val="99"/>
    <w:rsid w:val="00076293"/>
  </w:style>
  <w:style w:type="paragraph" w:styleId="Footer">
    <w:name w:val="footer"/>
    <w:basedOn w:val="Normal"/>
    <w:link w:val="FooterChar"/>
    <w:uiPriority w:val="99"/>
    <w:unhideWhenUsed/>
    <w:rsid w:val="00076293"/>
    <w:pPr>
      <w:tabs>
        <w:tab w:val="center" w:pos="4513"/>
        <w:tab w:val="right" w:pos="9026"/>
      </w:tabs>
      <w:spacing w:after="0"/>
    </w:pPr>
  </w:style>
  <w:style w:type="character" w:customStyle="1" w:styleId="FooterChar">
    <w:name w:val="Footer Char"/>
    <w:basedOn w:val="DefaultParagraphFont"/>
    <w:link w:val="Footer"/>
    <w:uiPriority w:val="99"/>
    <w:rsid w:val="00076293"/>
  </w:style>
  <w:style w:type="paragraph" w:styleId="ListParagraph">
    <w:name w:val="List Paragraph"/>
    <w:basedOn w:val="Normal"/>
    <w:link w:val="ListParagraphChar"/>
    <w:uiPriority w:val="34"/>
    <w:qFormat/>
    <w:rsid w:val="00143F57"/>
    <w:pPr>
      <w:ind w:left="720"/>
      <w:contextualSpacing/>
    </w:pPr>
  </w:style>
  <w:style w:type="paragraph" w:styleId="NoSpacing">
    <w:name w:val="No Spacing"/>
    <w:uiPriority w:val="1"/>
    <w:qFormat/>
    <w:rsid w:val="00560F1D"/>
    <w:pPr>
      <w:spacing w:after="0" w:line="240" w:lineRule="auto"/>
      <w:jc w:val="both"/>
    </w:pPr>
    <w:rPr>
      <w:rFonts w:ascii="Century Gothic" w:hAnsi="Century Gothic"/>
      <w:sz w:val="20"/>
    </w:rPr>
  </w:style>
  <w:style w:type="character" w:styleId="Hyperlink">
    <w:name w:val="Hyperlink"/>
    <w:basedOn w:val="DefaultParagraphFont"/>
    <w:uiPriority w:val="99"/>
    <w:unhideWhenUsed/>
    <w:rsid w:val="00CA1CDA"/>
    <w:rPr>
      <w:color w:val="0563C1" w:themeColor="hyperlink"/>
      <w:u w:val="single"/>
    </w:rPr>
  </w:style>
  <w:style w:type="character" w:customStyle="1" w:styleId="UnresolvedMention1">
    <w:name w:val="Unresolved Mention1"/>
    <w:basedOn w:val="DefaultParagraphFont"/>
    <w:uiPriority w:val="99"/>
    <w:semiHidden/>
    <w:unhideWhenUsed/>
    <w:rsid w:val="00CA1CDA"/>
    <w:rPr>
      <w:color w:val="605E5C"/>
      <w:shd w:val="clear" w:color="auto" w:fill="E1DFDD"/>
    </w:rPr>
  </w:style>
  <w:style w:type="character" w:styleId="FollowedHyperlink">
    <w:name w:val="FollowedHyperlink"/>
    <w:basedOn w:val="DefaultParagraphFont"/>
    <w:uiPriority w:val="99"/>
    <w:semiHidden/>
    <w:unhideWhenUsed/>
    <w:rsid w:val="00CA1CDA"/>
    <w:rPr>
      <w:color w:val="954F72" w:themeColor="followedHyperlink"/>
      <w:u w:val="single"/>
    </w:rPr>
  </w:style>
  <w:style w:type="paragraph" w:styleId="BalloonText">
    <w:name w:val="Balloon Text"/>
    <w:basedOn w:val="Normal"/>
    <w:link w:val="BalloonTextChar"/>
    <w:uiPriority w:val="99"/>
    <w:semiHidden/>
    <w:unhideWhenUsed/>
    <w:rsid w:val="003519C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19CF"/>
    <w:rPr>
      <w:rFonts w:ascii="Segoe UI" w:hAnsi="Segoe UI" w:cs="Segoe UI"/>
      <w:sz w:val="18"/>
      <w:szCs w:val="18"/>
    </w:rPr>
  </w:style>
  <w:style w:type="paragraph" w:customStyle="1" w:styleId="Default">
    <w:name w:val="Default"/>
    <w:rsid w:val="00150675"/>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semiHidden/>
    <w:unhideWhenUsed/>
    <w:rsid w:val="0092609C"/>
    <w:rPr>
      <w:sz w:val="16"/>
      <w:szCs w:val="16"/>
    </w:rPr>
  </w:style>
  <w:style w:type="paragraph" w:styleId="CommentText">
    <w:name w:val="annotation text"/>
    <w:basedOn w:val="Normal"/>
    <w:link w:val="CommentTextChar"/>
    <w:uiPriority w:val="99"/>
    <w:unhideWhenUsed/>
    <w:rsid w:val="0092609C"/>
    <w:rPr>
      <w:szCs w:val="20"/>
    </w:rPr>
  </w:style>
  <w:style w:type="character" w:customStyle="1" w:styleId="CommentTextChar">
    <w:name w:val="Comment Text Char"/>
    <w:basedOn w:val="DefaultParagraphFont"/>
    <w:link w:val="CommentText"/>
    <w:uiPriority w:val="99"/>
    <w:rsid w:val="0092609C"/>
    <w:rPr>
      <w:sz w:val="20"/>
      <w:szCs w:val="20"/>
    </w:rPr>
  </w:style>
  <w:style w:type="paragraph" w:styleId="CommentSubject">
    <w:name w:val="annotation subject"/>
    <w:basedOn w:val="CommentText"/>
    <w:next w:val="CommentText"/>
    <w:link w:val="CommentSubjectChar"/>
    <w:uiPriority w:val="99"/>
    <w:semiHidden/>
    <w:unhideWhenUsed/>
    <w:rsid w:val="0092609C"/>
    <w:rPr>
      <w:b/>
      <w:bCs/>
    </w:rPr>
  </w:style>
  <w:style w:type="character" w:customStyle="1" w:styleId="CommentSubjectChar">
    <w:name w:val="Comment Subject Char"/>
    <w:basedOn w:val="CommentTextChar"/>
    <w:link w:val="CommentSubject"/>
    <w:uiPriority w:val="99"/>
    <w:semiHidden/>
    <w:rsid w:val="0092609C"/>
    <w:rPr>
      <w:b/>
      <w:bCs/>
      <w:sz w:val="20"/>
      <w:szCs w:val="20"/>
    </w:rPr>
  </w:style>
  <w:style w:type="character" w:customStyle="1" w:styleId="Heading1Char">
    <w:name w:val="Heading 1 Char"/>
    <w:basedOn w:val="DefaultParagraphFont"/>
    <w:link w:val="Heading1"/>
    <w:uiPriority w:val="9"/>
    <w:rsid w:val="00A05B6F"/>
    <w:rPr>
      <w:rFonts w:ascii="Century Gothic" w:eastAsiaTheme="majorEastAsia" w:hAnsi="Century Gothic" w:cstheme="majorBidi"/>
      <w:b/>
      <w:color w:val="000000" w:themeColor="text1"/>
      <w:sz w:val="24"/>
      <w:szCs w:val="32"/>
    </w:rPr>
  </w:style>
  <w:style w:type="paragraph" w:styleId="TOC1">
    <w:name w:val="toc 1"/>
    <w:basedOn w:val="Normal"/>
    <w:next w:val="Normal"/>
    <w:autoRedefine/>
    <w:uiPriority w:val="39"/>
    <w:unhideWhenUsed/>
    <w:rsid w:val="00A05B6F"/>
    <w:pPr>
      <w:tabs>
        <w:tab w:val="right" w:pos="10456"/>
      </w:tabs>
      <w:spacing w:after="100"/>
    </w:pPr>
  </w:style>
  <w:style w:type="character" w:customStyle="1" w:styleId="Heading2Char">
    <w:name w:val="Heading 2 Char"/>
    <w:basedOn w:val="DefaultParagraphFont"/>
    <w:link w:val="Heading2"/>
    <w:uiPriority w:val="9"/>
    <w:rsid w:val="00DF113F"/>
    <w:rPr>
      <w:rFonts w:ascii="Century Gothic" w:eastAsiaTheme="majorEastAsia" w:hAnsi="Century Gothic" w:cstheme="majorBidi"/>
      <w:b/>
      <w:i/>
      <w:color w:val="000000" w:themeColor="text1"/>
      <w:szCs w:val="26"/>
    </w:rPr>
  </w:style>
  <w:style w:type="paragraph" w:styleId="TOC2">
    <w:name w:val="toc 2"/>
    <w:basedOn w:val="Normal"/>
    <w:next w:val="Normal"/>
    <w:autoRedefine/>
    <w:uiPriority w:val="39"/>
    <w:unhideWhenUsed/>
    <w:rsid w:val="00A05B6F"/>
    <w:pPr>
      <w:spacing w:after="100"/>
      <w:ind w:left="220"/>
    </w:pPr>
  </w:style>
  <w:style w:type="table" w:styleId="TableGrid">
    <w:name w:val="Table Grid"/>
    <w:basedOn w:val="TableNormal"/>
    <w:uiPriority w:val="39"/>
    <w:rsid w:val="00EC52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2E6012"/>
    <w:rPr>
      <w:rFonts w:ascii="Century Gothic" w:eastAsiaTheme="majorEastAsia" w:hAnsi="Century Gothic" w:cstheme="majorBidi"/>
      <w:b/>
      <w:color w:val="000000" w:themeColor="text1"/>
      <w:sz w:val="16"/>
      <w:szCs w:val="24"/>
    </w:rPr>
  </w:style>
  <w:style w:type="paragraph" w:styleId="TOC3">
    <w:name w:val="toc 3"/>
    <w:basedOn w:val="Normal"/>
    <w:next w:val="Normal"/>
    <w:autoRedefine/>
    <w:uiPriority w:val="39"/>
    <w:unhideWhenUsed/>
    <w:rsid w:val="00FB2F56"/>
    <w:pPr>
      <w:spacing w:after="100"/>
      <w:ind w:left="400"/>
    </w:pPr>
  </w:style>
  <w:style w:type="character" w:customStyle="1" w:styleId="UnresolvedMention2">
    <w:name w:val="Unresolved Mention2"/>
    <w:basedOn w:val="DefaultParagraphFont"/>
    <w:uiPriority w:val="99"/>
    <w:semiHidden/>
    <w:unhideWhenUsed/>
    <w:rsid w:val="00B17F43"/>
    <w:rPr>
      <w:color w:val="605E5C"/>
      <w:shd w:val="clear" w:color="auto" w:fill="E1DFDD"/>
    </w:rPr>
  </w:style>
  <w:style w:type="character" w:customStyle="1" w:styleId="UnresolvedMention3">
    <w:name w:val="Unresolved Mention3"/>
    <w:basedOn w:val="DefaultParagraphFont"/>
    <w:uiPriority w:val="99"/>
    <w:semiHidden/>
    <w:unhideWhenUsed/>
    <w:rsid w:val="0070127D"/>
    <w:rPr>
      <w:color w:val="605E5C"/>
      <w:shd w:val="clear" w:color="auto" w:fill="E1DFDD"/>
    </w:rPr>
  </w:style>
  <w:style w:type="character" w:customStyle="1" w:styleId="UnresolvedMention4">
    <w:name w:val="Unresolved Mention4"/>
    <w:basedOn w:val="DefaultParagraphFont"/>
    <w:uiPriority w:val="99"/>
    <w:semiHidden/>
    <w:unhideWhenUsed/>
    <w:rsid w:val="00335183"/>
    <w:rPr>
      <w:color w:val="605E5C"/>
      <w:shd w:val="clear" w:color="auto" w:fill="E1DFDD"/>
    </w:rPr>
  </w:style>
  <w:style w:type="paragraph" w:styleId="Revision">
    <w:name w:val="Revision"/>
    <w:hidden/>
    <w:uiPriority w:val="99"/>
    <w:semiHidden/>
    <w:rsid w:val="00DB6B54"/>
    <w:pPr>
      <w:spacing w:after="0" w:line="240" w:lineRule="auto"/>
    </w:pPr>
    <w:rPr>
      <w:rFonts w:ascii="Century Gothic" w:hAnsi="Century Gothic"/>
      <w:sz w:val="20"/>
    </w:rPr>
  </w:style>
  <w:style w:type="character" w:customStyle="1" w:styleId="ListParagraphChar">
    <w:name w:val="List Paragraph Char"/>
    <w:basedOn w:val="DefaultParagraphFont"/>
    <w:link w:val="ListParagraph"/>
    <w:uiPriority w:val="34"/>
    <w:rsid w:val="009B24C3"/>
    <w:rPr>
      <w:rFonts w:ascii="Century Gothic" w:hAnsi="Century Gothic"/>
      <w:sz w:val="20"/>
    </w:rPr>
  </w:style>
  <w:style w:type="character" w:styleId="Strong">
    <w:name w:val="Strong"/>
    <w:basedOn w:val="DefaultParagraphFont"/>
    <w:uiPriority w:val="22"/>
    <w:qFormat/>
    <w:rsid w:val="00FF6D2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207080">
      <w:bodyDiv w:val="1"/>
      <w:marLeft w:val="0"/>
      <w:marRight w:val="0"/>
      <w:marTop w:val="0"/>
      <w:marBottom w:val="0"/>
      <w:divBdr>
        <w:top w:val="none" w:sz="0" w:space="0" w:color="auto"/>
        <w:left w:val="none" w:sz="0" w:space="0" w:color="auto"/>
        <w:bottom w:val="none" w:sz="0" w:space="0" w:color="auto"/>
        <w:right w:val="none" w:sz="0" w:space="0" w:color="auto"/>
      </w:divBdr>
      <w:divsChild>
        <w:div w:id="181862835">
          <w:marLeft w:val="360"/>
          <w:marRight w:val="0"/>
          <w:marTop w:val="200"/>
          <w:marBottom w:val="0"/>
          <w:divBdr>
            <w:top w:val="none" w:sz="0" w:space="0" w:color="auto"/>
            <w:left w:val="none" w:sz="0" w:space="0" w:color="auto"/>
            <w:bottom w:val="none" w:sz="0" w:space="0" w:color="auto"/>
            <w:right w:val="none" w:sz="0" w:space="0" w:color="auto"/>
          </w:divBdr>
        </w:div>
        <w:div w:id="314189647">
          <w:marLeft w:val="360"/>
          <w:marRight w:val="0"/>
          <w:marTop w:val="200"/>
          <w:marBottom w:val="0"/>
          <w:divBdr>
            <w:top w:val="none" w:sz="0" w:space="0" w:color="auto"/>
            <w:left w:val="none" w:sz="0" w:space="0" w:color="auto"/>
            <w:bottom w:val="none" w:sz="0" w:space="0" w:color="auto"/>
            <w:right w:val="none" w:sz="0" w:space="0" w:color="auto"/>
          </w:divBdr>
        </w:div>
        <w:div w:id="882329250">
          <w:marLeft w:val="360"/>
          <w:marRight w:val="0"/>
          <w:marTop w:val="200"/>
          <w:marBottom w:val="0"/>
          <w:divBdr>
            <w:top w:val="none" w:sz="0" w:space="0" w:color="auto"/>
            <w:left w:val="none" w:sz="0" w:space="0" w:color="auto"/>
            <w:bottom w:val="none" w:sz="0" w:space="0" w:color="auto"/>
            <w:right w:val="none" w:sz="0" w:space="0" w:color="auto"/>
          </w:divBdr>
        </w:div>
        <w:div w:id="902182767">
          <w:marLeft w:val="360"/>
          <w:marRight w:val="0"/>
          <w:marTop w:val="200"/>
          <w:marBottom w:val="0"/>
          <w:divBdr>
            <w:top w:val="none" w:sz="0" w:space="0" w:color="auto"/>
            <w:left w:val="none" w:sz="0" w:space="0" w:color="auto"/>
            <w:bottom w:val="none" w:sz="0" w:space="0" w:color="auto"/>
            <w:right w:val="none" w:sz="0" w:space="0" w:color="auto"/>
          </w:divBdr>
        </w:div>
        <w:div w:id="1463696694">
          <w:marLeft w:val="360"/>
          <w:marRight w:val="0"/>
          <w:marTop w:val="200"/>
          <w:marBottom w:val="0"/>
          <w:divBdr>
            <w:top w:val="none" w:sz="0" w:space="0" w:color="auto"/>
            <w:left w:val="none" w:sz="0" w:space="0" w:color="auto"/>
            <w:bottom w:val="none" w:sz="0" w:space="0" w:color="auto"/>
            <w:right w:val="none" w:sz="0" w:space="0" w:color="auto"/>
          </w:divBdr>
        </w:div>
        <w:div w:id="1667515590">
          <w:marLeft w:val="360"/>
          <w:marRight w:val="0"/>
          <w:marTop w:val="200"/>
          <w:marBottom w:val="0"/>
          <w:divBdr>
            <w:top w:val="none" w:sz="0" w:space="0" w:color="auto"/>
            <w:left w:val="none" w:sz="0" w:space="0" w:color="auto"/>
            <w:bottom w:val="none" w:sz="0" w:space="0" w:color="auto"/>
            <w:right w:val="none" w:sz="0" w:space="0" w:color="auto"/>
          </w:divBdr>
        </w:div>
      </w:divsChild>
    </w:div>
    <w:div w:id="485129875">
      <w:bodyDiv w:val="1"/>
      <w:marLeft w:val="0"/>
      <w:marRight w:val="0"/>
      <w:marTop w:val="0"/>
      <w:marBottom w:val="0"/>
      <w:divBdr>
        <w:top w:val="none" w:sz="0" w:space="0" w:color="auto"/>
        <w:left w:val="none" w:sz="0" w:space="0" w:color="auto"/>
        <w:bottom w:val="none" w:sz="0" w:space="0" w:color="auto"/>
        <w:right w:val="none" w:sz="0" w:space="0" w:color="auto"/>
      </w:divBdr>
      <w:divsChild>
        <w:div w:id="922951328">
          <w:marLeft w:val="360"/>
          <w:marRight w:val="0"/>
          <w:marTop w:val="200"/>
          <w:marBottom w:val="0"/>
          <w:divBdr>
            <w:top w:val="none" w:sz="0" w:space="0" w:color="auto"/>
            <w:left w:val="none" w:sz="0" w:space="0" w:color="auto"/>
            <w:bottom w:val="none" w:sz="0" w:space="0" w:color="auto"/>
            <w:right w:val="none" w:sz="0" w:space="0" w:color="auto"/>
          </w:divBdr>
        </w:div>
        <w:div w:id="1763724902">
          <w:marLeft w:val="360"/>
          <w:marRight w:val="0"/>
          <w:marTop w:val="200"/>
          <w:marBottom w:val="0"/>
          <w:divBdr>
            <w:top w:val="none" w:sz="0" w:space="0" w:color="auto"/>
            <w:left w:val="none" w:sz="0" w:space="0" w:color="auto"/>
            <w:bottom w:val="none" w:sz="0" w:space="0" w:color="auto"/>
            <w:right w:val="none" w:sz="0" w:space="0" w:color="auto"/>
          </w:divBdr>
        </w:div>
        <w:div w:id="1874926528">
          <w:marLeft w:val="360"/>
          <w:marRight w:val="0"/>
          <w:marTop w:val="200"/>
          <w:marBottom w:val="0"/>
          <w:divBdr>
            <w:top w:val="none" w:sz="0" w:space="0" w:color="auto"/>
            <w:left w:val="none" w:sz="0" w:space="0" w:color="auto"/>
            <w:bottom w:val="none" w:sz="0" w:space="0" w:color="auto"/>
            <w:right w:val="none" w:sz="0" w:space="0" w:color="auto"/>
          </w:divBdr>
        </w:div>
        <w:div w:id="580212130">
          <w:marLeft w:val="360"/>
          <w:marRight w:val="0"/>
          <w:marTop w:val="200"/>
          <w:marBottom w:val="0"/>
          <w:divBdr>
            <w:top w:val="none" w:sz="0" w:space="0" w:color="auto"/>
            <w:left w:val="none" w:sz="0" w:space="0" w:color="auto"/>
            <w:bottom w:val="none" w:sz="0" w:space="0" w:color="auto"/>
            <w:right w:val="none" w:sz="0" w:space="0" w:color="auto"/>
          </w:divBdr>
        </w:div>
        <w:div w:id="766000877">
          <w:marLeft w:val="360"/>
          <w:marRight w:val="0"/>
          <w:marTop w:val="200"/>
          <w:marBottom w:val="0"/>
          <w:divBdr>
            <w:top w:val="none" w:sz="0" w:space="0" w:color="auto"/>
            <w:left w:val="none" w:sz="0" w:space="0" w:color="auto"/>
            <w:bottom w:val="none" w:sz="0" w:space="0" w:color="auto"/>
            <w:right w:val="none" w:sz="0" w:space="0" w:color="auto"/>
          </w:divBdr>
        </w:div>
      </w:divsChild>
    </w:div>
    <w:div w:id="538784393">
      <w:bodyDiv w:val="1"/>
      <w:marLeft w:val="0"/>
      <w:marRight w:val="0"/>
      <w:marTop w:val="0"/>
      <w:marBottom w:val="0"/>
      <w:divBdr>
        <w:top w:val="none" w:sz="0" w:space="0" w:color="auto"/>
        <w:left w:val="none" w:sz="0" w:space="0" w:color="auto"/>
        <w:bottom w:val="none" w:sz="0" w:space="0" w:color="auto"/>
        <w:right w:val="none" w:sz="0" w:space="0" w:color="auto"/>
      </w:divBdr>
    </w:div>
    <w:div w:id="544681621">
      <w:bodyDiv w:val="1"/>
      <w:marLeft w:val="0"/>
      <w:marRight w:val="0"/>
      <w:marTop w:val="0"/>
      <w:marBottom w:val="0"/>
      <w:divBdr>
        <w:top w:val="none" w:sz="0" w:space="0" w:color="auto"/>
        <w:left w:val="none" w:sz="0" w:space="0" w:color="auto"/>
        <w:bottom w:val="none" w:sz="0" w:space="0" w:color="auto"/>
        <w:right w:val="none" w:sz="0" w:space="0" w:color="auto"/>
      </w:divBdr>
    </w:div>
    <w:div w:id="595746009">
      <w:bodyDiv w:val="1"/>
      <w:marLeft w:val="0"/>
      <w:marRight w:val="0"/>
      <w:marTop w:val="0"/>
      <w:marBottom w:val="0"/>
      <w:divBdr>
        <w:top w:val="none" w:sz="0" w:space="0" w:color="auto"/>
        <w:left w:val="none" w:sz="0" w:space="0" w:color="auto"/>
        <w:bottom w:val="none" w:sz="0" w:space="0" w:color="auto"/>
        <w:right w:val="none" w:sz="0" w:space="0" w:color="auto"/>
      </w:divBdr>
    </w:div>
    <w:div w:id="634258263">
      <w:bodyDiv w:val="1"/>
      <w:marLeft w:val="0"/>
      <w:marRight w:val="0"/>
      <w:marTop w:val="0"/>
      <w:marBottom w:val="0"/>
      <w:divBdr>
        <w:top w:val="none" w:sz="0" w:space="0" w:color="auto"/>
        <w:left w:val="none" w:sz="0" w:space="0" w:color="auto"/>
        <w:bottom w:val="none" w:sz="0" w:space="0" w:color="auto"/>
        <w:right w:val="none" w:sz="0" w:space="0" w:color="auto"/>
      </w:divBdr>
    </w:div>
    <w:div w:id="738869356">
      <w:bodyDiv w:val="1"/>
      <w:marLeft w:val="0"/>
      <w:marRight w:val="0"/>
      <w:marTop w:val="0"/>
      <w:marBottom w:val="0"/>
      <w:divBdr>
        <w:top w:val="none" w:sz="0" w:space="0" w:color="auto"/>
        <w:left w:val="none" w:sz="0" w:space="0" w:color="auto"/>
        <w:bottom w:val="none" w:sz="0" w:space="0" w:color="auto"/>
        <w:right w:val="none" w:sz="0" w:space="0" w:color="auto"/>
      </w:divBdr>
    </w:div>
    <w:div w:id="802575986">
      <w:bodyDiv w:val="1"/>
      <w:marLeft w:val="0"/>
      <w:marRight w:val="0"/>
      <w:marTop w:val="0"/>
      <w:marBottom w:val="0"/>
      <w:divBdr>
        <w:top w:val="none" w:sz="0" w:space="0" w:color="auto"/>
        <w:left w:val="none" w:sz="0" w:space="0" w:color="auto"/>
        <w:bottom w:val="none" w:sz="0" w:space="0" w:color="auto"/>
        <w:right w:val="none" w:sz="0" w:space="0" w:color="auto"/>
      </w:divBdr>
    </w:div>
    <w:div w:id="809978967">
      <w:bodyDiv w:val="1"/>
      <w:marLeft w:val="0"/>
      <w:marRight w:val="0"/>
      <w:marTop w:val="0"/>
      <w:marBottom w:val="0"/>
      <w:divBdr>
        <w:top w:val="none" w:sz="0" w:space="0" w:color="auto"/>
        <w:left w:val="none" w:sz="0" w:space="0" w:color="auto"/>
        <w:bottom w:val="none" w:sz="0" w:space="0" w:color="auto"/>
        <w:right w:val="none" w:sz="0" w:space="0" w:color="auto"/>
      </w:divBdr>
    </w:div>
    <w:div w:id="970288350">
      <w:bodyDiv w:val="1"/>
      <w:marLeft w:val="0"/>
      <w:marRight w:val="0"/>
      <w:marTop w:val="0"/>
      <w:marBottom w:val="0"/>
      <w:divBdr>
        <w:top w:val="none" w:sz="0" w:space="0" w:color="auto"/>
        <w:left w:val="none" w:sz="0" w:space="0" w:color="auto"/>
        <w:bottom w:val="none" w:sz="0" w:space="0" w:color="auto"/>
        <w:right w:val="none" w:sz="0" w:space="0" w:color="auto"/>
      </w:divBdr>
    </w:div>
    <w:div w:id="971137892">
      <w:bodyDiv w:val="1"/>
      <w:marLeft w:val="0"/>
      <w:marRight w:val="0"/>
      <w:marTop w:val="0"/>
      <w:marBottom w:val="0"/>
      <w:divBdr>
        <w:top w:val="none" w:sz="0" w:space="0" w:color="auto"/>
        <w:left w:val="none" w:sz="0" w:space="0" w:color="auto"/>
        <w:bottom w:val="none" w:sz="0" w:space="0" w:color="auto"/>
        <w:right w:val="none" w:sz="0" w:space="0" w:color="auto"/>
      </w:divBdr>
    </w:div>
    <w:div w:id="990717902">
      <w:bodyDiv w:val="1"/>
      <w:marLeft w:val="0"/>
      <w:marRight w:val="0"/>
      <w:marTop w:val="0"/>
      <w:marBottom w:val="0"/>
      <w:divBdr>
        <w:top w:val="none" w:sz="0" w:space="0" w:color="auto"/>
        <w:left w:val="none" w:sz="0" w:space="0" w:color="auto"/>
        <w:bottom w:val="none" w:sz="0" w:space="0" w:color="auto"/>
        <w:right w:val="none" w:sz="0" w:space="0" w:color="auto"/>
      </w:divBdr>
    </w:div>
    <w:div w:id="994259229">
      <w:bodyDiv w:val="1"/>
      <w:marLeft w:val="0"/>
      <w:marRight w:val="0"/>
      <w:marTop w:val="0"/>
      <w:marBottom w:val="0"/>
      <w:divBdr>
        <w:top w:val="none" w:sz="0" w:space="0" w:color="auto"/>
        <w:left w:val="none" w:sz="0" w:space="0" w:color="auto"/>
        <w:bottom w:val="none" w:sz="0" w:space="0" w:color="auto"/>
        <w:right w:val="none" w:sz="0" w:space="0" w:color="auto"/>
      </w:divBdr>
    </w:div>
    <w:div w:id="1015040782">
      <w:bodyDiv w:val="1"/>
      <w:marLeft w:val="0"/>
      <w:marRight w:val="0"/>
      <w:marTop w:val="0"/>
      <w:marBottom w:val="0"/>
      <w:divBdr>
        <w:top w:val="none" w:sz="0" w:space="0" w:color="auto"/>
        <w:left w:val="none" w:sz="0" w:space="0" w:color="auto"/>
        <w:bottom w:val="none" w:sz="0" w:space="0" w:color="auto"/>
        <w:right w:val="none" w:sz="0" w:space="0" w:color="auto"/>
      </w:divBdr>
    </w:div>
    <w:div w:id="1049845480">
      <w:bodyDiv w:val="1"/>
      <w:marLeft w:val="0"/>
      <w:marRight w:val="0"/>
      <w:marTop w:val="0"/>
      <w:marBottom w:val="0"/>
      <w:divBdr>
        <w:top w:val="none" w:sz="0" w:space="0" w:color="auto"/>
        <w:left w:val="none" w:sz="0" w:space="0" w:color="auto"/>
        <w:bottom w:val="none" w:sz="0" w:space="0" w:color="auto"/>
        <w:right w:val="none" w:sz="0" w:space="0" w:color="auto"/>
      </w:divBdr>
      <w:divsChild>
        <w:div w:id="1013650001">
          <w:marLeft w:val="547"/>
          <w:marRight w:val="0"/>
          <w:marTop w:val="0"/>
          <w:marBottom w:val="0"/>
          <w:divBdr>
            <w:top w:val="none" w:sz="0" w:space="0" w:color="auto"/>
            <w:left w:val="none" w:sz="0" w:space="0" w:color="auto"/>
            <w:bottom w:val="none" w:sz="0" w:space="0" w:color="auto"/>
            <w:right w:val="none" w:sz="0" w:space="0" w:color="auto"/>
          </w:divBdr>
        </w:div>
      </w:divsChild>
    </w:div>
    <w:div w:id="1083645775">
      <w:bodyDiv w:val="1"/>
      <w:marLeft w:val="0"/>
      <w:marRight w:val="0"/>
      <w:marTop w:val="0"/>
      <w:marBottom w:val="0"/>
      <w:divBdr>
        <w:top w:val="none" w:sz="0" w:space="0" w:color="auto"/>
        <w:left w:val="none" w:sz="0" w:space="0" w:color="auto"/>
        <w:bottom w:val="none" w:sz="0" w:space="0" w:color="auto"/>
        <w:right w:val="none" w:sz="0" w:space="0" w:color="auto"/>
      </w:divBdr>
    </w:div>
    <w:div w:id="1209760039">
      <w:bodyDiv w:val="1"/>
      <w:marLeft w:val="0"/>
      <w:marRight w:val="0"/>
      <w:marTop w:val="0"/>
      <w:marBottom w:val="0"/>
      <w:divBdr>
        <w:top w:val="none" w:sz="0" w:space="0" w:color="auto"/>
        <w:left w:val="none" w:sz="0" w:space="0" w:color="auto"/>
        <w:bottom w:val="none" w:sz="0" w:space="0" w:color="auto"/>
        <w:right w:val="none" w:sz="0" w:space="0" w:color="auto"/>
      </w:divBdr>
      <w:divsChild>
        <w:div w:id="684553269">
          <w:marLeft w:val="360"/>
          <w:marRight w:val="0"/>
          <w:marTop w:val="200"/>
          <w:marBottom w:val="0"/>
          <w:divBdr>
            <w:top w:val="none" w:sz="0" w:space="0" w:color="auto"/>
            <w:left w:val="none" w:sz="0" w:space="0" w:color="auto"/>
            <w:bottom w:val="none" w:sz="0" w:space="0" w:color="auto"/>
            <w:right w:val="none" w:sz="0" w:space="0" w:color="auto"/>
          </w:divBdr>
        </w:div>
      </w:divsChild>
    </w:div>
    <w:div w:id="1399399658">
      <w:bodyDiv w:val="1"/>
      <w:marLeft w:val="0"/>
      <w:marRight w:val="0"/>
      <w:marTop w:val="0"/>
      <w:marBottom w:val="0"/>
      <w:divBdr>
        <w:top w:val="none" w:sz="0" w:space="0" w:color="auto"/>
        <w:left w:val="none" w:sz="0" w:space="0" w:color="auto"/>
        <w:bottom w:val="none" w:sz="0" w:space="0" w:color="auto"/>
        <w:right w:val="none" w:sz="0" w:space="0" w:color="auto"/>
      </w:divBdr>
    </w:div>
    <w:div w:id="1806971153">
      <w:bodyDiv w:val="1"/>
      <w:marLeft w:val="0"/>
      <w:marRight w:val="0"/>
      <w:marTop w:val="0"/>
      <w:marBottom w:val="0"/>
      <w:divBdr>
        <w:top w:val="none" w:sz="0" w:space="0" w:color="auto"/>
        <w:left w:val="none" w:sz="0" w:space="0" w:color="auto"/>
        <w:bottom w:val="none" w:sz="0" w:space="0" w:color="auto"/>
        <w:right w:val="none" w:sz="0" w:space="0" w:color="auto"/>
      </w:divBdr>
    </w:div>
    <w:div w:id="2020964899">
      <w:bodyDiv w:val="1"/>
      <w:marLeft w:val="0"/>
      <w:marRight w:val="0"/>
      <w:marTop w:val="0"/>
      <w:marBottom w:val="0"/>
      <w:divBdr>
        <w:top w:val="none" w:sz="0" w:space="0" w:color="auto"/>
        <w:left w:val="none" w:sz="0" w:space="0" w:color="auto"/>
        <w:bottom w:val="none" w:sz="0" w:space="0" w:color="auto"/>
        <w:right w:val="none" w:sz="0" w:space="0" w:color="auto"/>
      </w:divBdr>
    </w:div>
    <w:div w:id="2067217621">
      <w:bodyDiv w:val="1"/>
      <w:marLeft w:val="0"/>
      <w:marRight w:val="0"/>
      <w:marTop w:val="0"/>
      <w:marBottom w:val="0"/>
      <w:divBdr>
        <w:top w:val="none" w:sz="0" w:space="0" w:color="auto"/>
        <w:left w:val="none" w:sz="0" w:space="0" w:color="auto"/>
        <w:bottom w:val="none" w:sz="0" w:space="0" w:color="auto"/>
        <w:right w:val="none" w:sz="0" w:space="0" w:color="auto"/>
      </w:divBdr>
    </w:div>
    <w:div w:id="2110468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rcoa.ac.uk/nap8-local-resources" TargetMode="External"/><Relationship Id="rId18" Type="http://schemas.openxmlformats.org/officeDocument/2006/relationships/hyperlink" Target="https://www.rcoa.ac.uk/nap8-local-resources" TargetMode="External"/><Relationship Id="rId26" Type="http://schemas.openxmlformats.org/officeDocument/2006/relationships/hyperlink" Target="mailto:nap@rcoa.ac.uk" TargetMode="External"/><Relationship Id="rId3" Type="http://schemas.openxmlformats.org/officeDocument/2006/relationships/styles" Target="styles.xml"/><Relationship Id="rId21" Type="http://schemas.openxmlformats.org/officeDocument/2006/relationships/hyperlink" Target="https://www.rcoa.ac.uk/nap8-local-resources" TargetMode="External"/><Relationship Id="rId7" Type="http://schemas.openxmlformats.org/officeDocument/2006/relationships/endnotes" Target="endnotes.xml"/><Relationship Id="rId12" Type="http://schemas.openxmlformats.org/officeDocument/2006/relationships/hyperlink" Target="mailto:nap@rcoa.ac.uk" TargetMode="External"/><Relationship Id="rId17" Type="http://schemas.openxmlformats.org/officeDocument/2006/relationships/hyperlink" Target="https://www.nationalauditprojects.org.uk/Meet-the-NAP7-Steering-Panel" TargetMode="External"/><Relationship Id="rId25" Type="http://schemas.openxmlformats.org/officeDocument/2006/relationships/hyperlink" Target="https://www.nationalauditprojects.org.uk/Local-Resources" TargetMode="External"/><Relationship Id="rId2" Type="http://schemas.openxmlformats.org/officeDocument/2006/relationships/numbering" Target="numbering.xml"/><Relationship Id="rId16" Type="http://schemas.openxmlformats.org/officeDocument/2006/relationships/hyperlink" Target="http://www.hra-decisiontools.org.uk/ethics/" TargetMode="External"/><Relationship Id="rId20" Type="http://schemas.openxmlformats.org/officeDocument/2006/relationships/hyperlink" Target="https://www.rcoa.ac.uk/nap8-local-resource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https://www.nationalauditprojects.org.uk/Local-Resources" TargetMode="External"/><Relationship Id="rId5" Type="http://schemas.openxmlformats.org/officeDocument/2006/relationships/webSettings" Target="webSettings.xml"/><Relationship Id="rId15" Type="http://schemas.openxmlformats.org/officeDocument/2006/relationships/hyperlink" Target="http://www.hra-decisiontools.org.uk/research/docs/DefiningResearchTable_Oct2017-1.pdf" TargetMode="External"/><Relationship Id="rId23" Type="http://schemas.openxmlformats.org/officeDocument/2006/relationships/hyperlink" Target="https://www.nationalauditprojects.org.uk/Local-Resources" TargetMode="External"/><Relationship Id="rId28" Type="http://schemas.openxmlformats.org/officeDocument/2006/relationships/footer" Target="footer1.xml"/><Relationship Id="rId10" Type="http://schemas.openxmlformats.org/officeDocument/2006/relationships/hyperlink" Target="mailto:nap@rcoa.ac.uk" TargetMode="External"/><Relationship Id="rId19" Type="http://schemas.openxmlformats.org/officeDocument/2006/relationships/hyperlink" Target="mailto:nap@rcoa.ac.uk"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hra-decisiontools.org.uk/research/docs/DefiningResearchTable_Oct2017-1.pdf" TargetMode="External"/><Relationship Id="rId22" Type="http://schemas.openxmlformats.org/officeDocument/2006/relationships/hyperlink" Target="https://www.nationalauditprojects.org.uk/Local-Resources" TargetMode="External"/><Relationship Id="rId27" Type="http://schemas.openxmlformats.org/officeDocument/2006/relationships/header" Target="header1.xml"/><Relationship Id="rId30" Type="http://schemas.microsoft.com/office/2011/relationships/people" Target="people.xm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6506DA-B8AC-43D0-84E2-B42E2D371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5735</Words>
  <Characters>32696</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38355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Kane</dc:creator>
  <cp:keywords/>
  <dc:description/>
  <cp:lastModifiedBy>Laura Cortes</cp:lastModifiedBy>
  <cp:revision>2</cp:revision>
  <cp:lastPrinted>2020-01-21T14:51:00Z</cp:lastPrinted>
  <dcterms:created xsi:type="dcterms:W3CDTF">2025-07-04T10:59:00Z</dcterms:created>
  <dcterms:modified xsi:type="dcterms:W3CDTF">2025-07-04T10:59:00Z</dcterms:modified>
  <cp:category/>
</cp:coreProperties>
</file>